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93EA5" w14:textId="52414492" w:rsidR="00C5792D" w:rsidRPr="005A4F21" w:rsidRDefault="00FA567C" w:rsidP="00B21D86">
      <w:pPr>
        <w:spacing w:before="66" w:line="294" w:lineRule="exact"/>
        <w:ind w:right="-20"/>
        <w:jc w:val="center"/>
        <w:rPr>
          <w:rFonts w:eastAsia="Neutraface Display Drafting"/>
        </w:rPr>
      </w:pPr>
      <w:r>
        <w:rPr>
          <w:rFonts w:eastAsia="Neutraface Display Drafting"/>
        </w:rPr>
        <w:t>Low</w:t>
      </w:r>
      <w:r w:rsidR="00B50314">
        <w:rPr>
          <w:rFonts w:eastAsia="Neutraface Display Drafting"/>
        </w:rPr>
        <w:t>-</w:t>
      </w:r>
      <w:r>
        <w:rPr>
          <w:rFonts w:eastAsia="Neutraface Display Drafting"/>
        </w:rPr>
        <w:t>Density Cellular Concrete</w:t>
      </w:r>
      <w:r w:rsidR="00220AB8">
        <w:rPr>
          <w:rFonts w:eastAsia="Neutraface Display Drafting"/>
        </w:rPr>
        <w:t xml:space="preserve"> (</w:t>
      </w:r>
      <w:r w:rsidR="0087491E">
        <w:rPr>
          <w:rFonts w:eastAsia="Neutraface Display Drafting"/>
        </w:rPr>
        <w:t>LDCC</w:t>
      </w:r>
      <w:r w:rsidR="00220AB8">
        <w:rPr>
          <w:rFonts w:eastAsia="Neutraface Display Drafting"/>
        </w:rPr>
        <w:t>)</w:t>
      </w:r>
    </w:p>
    <w:p w14:paraId="01654671" w14:textId="77777777" w:rsidR="00C5792D" w:rsidRPr="005A4F21" w:rsidRDefault="00C5792D" w:rsidP="003047C6">
      <w:pPr>
        <w:spacing w:before="66" w:line="294" w:lineRule="exact"/>
        <w:ind w:left="2160" w:right="-20"/>
        <w:jc w:val="both"/>
        <w:rPr>
          <w:rFonts w:eastAsia="Neutraface Display Drafting"/>
        </w:rPr>
      </w:pPr>
    </w:p>
    <w:p w14:paraId="254C1254" w14:textId="77777777" w:rsidR="00C5792D" w:rsidRPr="005A4F21" w:rsidRDefault="00C5792D" w:rsidP="003047C6">
      <w:pPr>
        <w:pStyle w:val="ListParagraph"/>
        <w:widowControl w:val="0"/>
        <w:numPr>
          <w:ilvl w:val="0"/>
          <w:numId w:val="32"/>
        </w:numPr>
        <w:spacing w:after="200" w:line="276" w:lineRule="auto"/>
        <w:contextualSpacing/>
        <w:jc w:val="both"/>
      </w:pPr>
      <w:r w:rsidRPr="005A4F21">
        <w:t>G</w:t>
      </w:r>
      <w:r w:rsidR="005A4F21">
        <w:t>ENERAL</w:t>
      </w:r>
    </w:p>
    <w:p w14:paraId="7267D99C" w14:textId="77777777" w:rsidR="00C5792D" w:rsidRPr="005A4F21" w:rsidRDefault="00C5792D" w:rsidP="00B21D86">
      <w:pPr>
        <w:pStyle w:val="ListParagraph"/>
        <w:widowControl w:val="0"/>
        <w:numPr>
          <w:ilvl w:val="1"/>
          <w:numId w:val="32"/>
        </w:numPr>
        <w:spacing w:after="200" w:line="276" w:lineRule="auto"/>
        <w:contextualSpacing/>
        <w:jc w:val="both"/>
      </w:pPr>
      <w:r w:rsidRPr="005A4F21">
        <w:t>DESCRIPTION</w:t>
      </w:r>
    </w:p>
    <w:p w14:paraId="15142AC0" w14:textId="3608CB80" w:rsidR="002B17E3" w:rsidRPr="005A4F21" w:rsidRDefault="00C5792D" w:rsidP="002B17E3">
      <w:pPr>
        <w:pStyle w:val="ListParagraph"/>
        <w:widowControl w:val="0"/>
        <w:numPr>
          <w:ilvl w:val="2"/>
          <w:numId w:val="32"/>
        </w:numPr>
        <w:spacing w:after="200" w:line="276" w:lineRule="auto"/>
        <w:contextualSpacing/>
        <w:jc w:val="both"/>
      </w:pPr>
      <w:r w:rsidRPr="005A4F21">
        <w:t>Work Included:</w:t>
      </w:r>
      <w:r w:rsidR="007D6FD9">
        <w:t xml:space="preserve"> </w:t>
      </w:r>
      <w:r w:rsidRPr="005A4F21">
        <w:t xml:space="preserve">This work shall consist of batching, mixing, and placing </w:t>
      </w:r>
      <w:r w:rsidR="0087491E">
        <w:t>LDCC</w:t>
      </w:r>
      <w:r w:rsidR="00B21D86" w:rsidRPr="005A4F21">
        <w:t xml:space="preserve"> </w:t>
      </w:r>
      <w:r w:rsidRPr="005A4F21">
        <w:t xml:space="preserve">of the appropriate density as indicated by the specifications or as directed by the engineer.  A trained </w:t>
      </w:r>
      <w:r w:rsidR="0087491E">
        <w:t>LDCC</w:t>
      </w:r>
      <w:r w:rsidR="00B21D86">
        <w:t xml:space="preserve"> </w:t>
      </w:r>
      <w:r w:rsidR="00CC2E2A">
        <w:t xml:space="preserve">installer </w:t>
      </w:r>
      <w:r w:rsidR="008D2BBB">
        <w:t xml:space="preserve">shall furnish labor, material, equipment, and supervision for the installation of the </w:t>
      </w:r>
      <w:r w:rsidR="0087491E">
        <w:t>LDCC</w:t>
      </w:r>
      <w:r w:rsidRPr="005A4F21">
        <w:t xml:space="preserve"> in accordance with the drawings and specifications.</w:t>
      </w:r>
    </w:p>
    <w:p w14:paraId="41B8C75D" w14:textId="77777777" w:rsidR="00C5792D" w:rsidRPr="005A4F21" w:rsidRDefault="00C5792D" w:rsidP="003047C6">
      <w:pPr>
        <w:pStyle w:val="ListParagraph"/>
        <w:ind w:left="1800"/>
        <w:jc w:val="both"/>
      </w:pPr>
    </w:p>
    <w:p w14:paraId="68C51CCA" w14:textId="77777777" w:rsidR="00C5792D" w:rsidRPr="005A4F21" w:rsidRDefault="00C5792D" w:rsidP="003047C6">
      <w:pPr>
        <w:pStyle w:val="ListParagraph"/>
        <w:widowControl w:val="0"/>
        <w:numPr>
          <w:ilvl w:val="1"/>
          <w:numId w:val="32"/>
        </w:numPr>
        <w:spacing w:after="200" w:line="276" w:lineRule="auto"/>
        <w:contextualSpacing/>
        <w:jc w:val="both"/>
      </w:pPr>
      <w:r w:rsidRPr="005A4F21">
        <w:t>QUALITY ASSURANCE</w:t>
      </w:r>
    </w:p>
    <w:p w14:paraId="6CEE61B3" w14:textId="77777777" w:rsidR="00C5792D" w:rsidRPr="005A4F21" w:rsidRDefault="00C5792D" w:rsidP="003047C6">
      <w:pPr>
        <w:pStyle w:val="ListParagraph"/>
        <w:widowControl w:val="0"/>
        <w:numPr>
          <w:ilvl w:val="2"/>
          <w:numId w:val="32"/>
        </w:numPr>
        <w:spacing w:after="200" w:line="276" w:lineRule="auto"/>
        <w:contextualSpacing/>
        <w:jc w:val="both"/>
      </w:pPr>
      <w:r w:rsidRPr="005A4F21">
        <w:t>Use skilled labor that is thoroughly trained, experienced, and familiar with the specified requirements and the methods for proper performance of this work.</w:t>
      </w:r>
    </w:p>
    <w:p w14:paraId="1026F496" w14:textId="1BBC1624" w:rsidR="00C5792D" w:rsidRPr="005A4F21" w:rsidRDefault="00C5792D" w:rsidP="003047C6">
      <w:pPr>
        <w:pStyle w:val="ListParagraph"/>
        <w:widowControl w:val="0"/>
        <w:numPr>
          <w:ilvl w:val="2"/>
          <w:numId w:val="32"/>
        </w:numPr>
        <w:spacing w:after="200" w:line="276" w:lineRule="auto"/>
        <w:contextualSpacing/>
        <w:jc w:val="both"/>
      </w:pPr>
      <w:r w:rsidRPr="005A4F21">
        <w:t xml:space="preserve">The </w:t>
      </w:r>
      <w:r w:rsidR="0087491E">
        <w:t>LDCC</w:t>
      </w:r>
      <w:r w:rsidR="00B21D86" w:rsidRPr="005A4F21">
        <w:t xml:space="preserve"> </w:t>
      </w:r>
      <w:r w:rsidR="00FF79FB">
        <w:t>installer</w:t>
      </w:r>
      <w:r w:rsidRPr="005A4F21">
        <w:t xml:space="preserve"> shall be approved in writing by Aerix Industries</w:t>
      </w:r>
      <w:bookmarkStart w:id="0" w:name="_GoBack"/>
      <w:bookmarkEnd w:id="0"/>
      <w:r w:rsidRPr="005A4F21">
        <w:t>.</w:t>
      </w:r>
    </w:p>
    <w:p w14:paraId="4181C8FA" w14:textId="77777777" w:rsidR="00C5792D" w:rsidRPr="005A4F21" w:rsidRDefault="00C5792D" w:rsidP="003047C6">
      <w:pPr>
        <w:pStyle w:val="ListParagraph"/>
        <w:ind w:left="1224"/>
        <w:jc w:val="both"/>
      </w:pPr>
    </w:p>
    <w:p w14:paraId="2B07F849" w14:textId="77777777" w:rsidR="00C5792D" w:rsidRPr="005A4F21" w:rsidRDefault="00C5792D" w:rsidP="003047C6">
      <w:pPr>
        <w:pStyle w:val="ListParagraph"/>
        <w:widowControl w:val="0"/>
        <w:numPr>
          <w:ilvl w:val="1"/>
          <w:numId w:val="32"/>
        </w:numPr>
        <w:spacing w:after="200" w:line="276" w:lineRule="auto"/>
        <w:contextualSpacing/>
        <w:jc w:val="both"/>
      </w:pPr>
      <w:r w:rsidRPr="005A4F21">
        <w:t>SUBMI</w:t>
      </w:r>
      <w:r w:rsidR="00B352B3">
        <w:t>T</w:t>
      </w:r>
      <w:r w:rsidRPr="005A4F21">
        <w:t>TALS</w:t>
      </w:r>
      <w:r w:rsidRPr="005A4F21">
        <w:tab/>
      </w:r>
    </w:p>
    <w:p w14:paraId="6BCCDDB6" w14:textId="30971013" w:rsidR="00C5792D" w:rsidRPr="005A4F21" w:rsidRDefault="00C5792D" w:rsidP="003047C6">
      <w:pPr>
        <w:pStyle w:val="ListParagraph"/>
        <w:widowControl w:val="0"/>
        <w:numPr>
          <w:ilvl w:val="2"/>
          <w:numId w:val="32"/>
        </w:numPr>
        <w:spacing w:after="200" w:line="276" w:lineRule="auto"/>
        <w:contextualSpacing/>
        <w:jc w:val="both"/>
      </w:pPr>
      <w:r w:rsidRPr="005A4F21">
        <w:t xml:space="preserve">The prime contractor shall list the product and qualified </w:t>
      </w:r>
      <w:r w:rsidR="00FF79FB">
        <w:t>installer</w:t>
      </w:r>
      <w:r w:rsidRPr="005A4F21">
        <w:t xml:space="preserve"> of the </w:t>
      </w:r>
      <w:r w:rsidR="0087491E">
        <w:t>LDCC</w:t>
      </w:r>
      <w:r w:rsidR="00B21D86" w:rsidRPr="005A4F21">
        <w:t xml:space="preserve"> </w:t>
      </w:r>
      <w:r w:rsidRPr="005A4F21">
        <w:t>and shall not employ any product or producer without the prior approval of the engineer.</w:t>
      </w:r>
    </w:p>
    <w:p w14:paraId="2D627D1D" w14:textId="77777777" w:rsidR="00C5792D" w:rsidRPr="005A4F21" w:rsidRDefault="00C5792D" w:rsidP="003047C6">
      <w:pPr>
        <w:pStyle w:val="ListParagraph"/>
        <w:widowControl w:val="0"/>
        <w:numPr>
          <w:ilvl w:val="2"/>
          <w:numId w:val="32"/>
        </w:numPr>
        <w:spacing w:after="200" w:line="276" w:lineRule="auto"/>
        <w:contextualSpacing/>
        <w:jc w:val="both"/>
      </w:pPr>
      <w:r w:rsidRPr="005A4F21">
        <w:t>Product data: within 30 calendar days after award of the contract, the prime contractor shall submit for approval by the engineer:</w:t>
      </w:r>
    </w:p>
    <w:p w14:paraId="36668DE3" w14:textId="77777777" w:rsidR="00C5792D" w:rsidRPr="005A4F21" w:rsidRDefault="00C5792D" w:rsidP="00833AF0">
      <w:pPr>
        <w:pStyle w:val="ListParagraph"/>
        <w:widowControl w:val="0"/>
        <w:numPr>
          <w:ilvl w:val="3"/>
          <w:numId w:val="32"/>
        </w:numPr>
        <w:spacing w:after="200" w:line="276" w:lineRule="auto"/>
        <w:contextualSpacing/>
        <w:jc w:val="both"/>
      </w:pPr>
      <w:r w:rsidRPr="005A4F21">
        <w:t>Manufacturer’s specifications, catalog cut sheet, and other engineering data needed to demonstrate to the issuing authority compliance with the specified requirements.</w:t>
      </w:r>
    </w:p>
    <w:p w14:paraId="175E1AD4" w14:textId="77777777" w:rsidR="00C5792D" w:rsidRPr="005A4F21" w:rsidRDefault="00C5792D" w:rsidP="003047C6">
      <w:pPr>
        <w:pStyle w:val="ListParagraph"/>
        <w:ind w:left="1800"/>
        <w:jc w:val="both"/>
      </w:pPr>
    </w:p>
    <w:p w14:paraId="1037F6EF" w14:textId="77777777" w:rsidR="00C5792D" w:rsidRPr="005A4F21" w:rsidRDefault="00C5792D" w:rsidP="003047C6">
      <w:pPr>
        <w:pStyle w:val="ListParagraph"/>
        <w:widowControl w:val="0"/>
        <w:numPr>
          <w:ilvl w:val="0"/>
          <w:numId w:val="32"/>
        </w:numPr>
        <w:spacing w:after="200" w:line="276" w:lineRule="auto"/>
        <w:contextualSpacing/>
        <w:jc w:val="both"/>
      </w:pPr>
      <w:r w:rsidRPr="005A4F21">
        <w:t>PRODUCTS</w:t>
      </w:r>
    </w:p>
    <w:p w14:paraId="4E08DFFA" w14:textId="77777777" w:rsidR="00C5792D" w:rsidRPr="005A4F21" w:rsidRDefault="00C5792D" w:rsidP="003047C6">
      <w:pPr>
        <w:pStyle w:val="ListParagraph"/>
        <w:widowControl w:val="0"/>
        <w:numPr>
          <w:ilvl w:val="1"/>
          <w:numId w:val="32"/>
        </w:numPr>
        <w:spacing w:after="200" w:line="276" w:lineRule="auto"/>
        <w:contextualSpacing/>
        <w:jc w:val="both"/>
      </w:pPr>
      <w:r w:rsidRPr="005A4F21">
        <w:t>MATERIALS</w:t>
      </w:r>
    </w:p>
    <w:p w14:paraId="458559A7" w14:textId="2D50B930" w:rsidR="00C5792D" w:rsidRPr="005A4F21" w:rsidRDefault="00C5792D" w:rsidP="003047C6">
      <w:pPr>
        <w:pStyle w:val="ListParagraph"/>
        <w:widowControl w:val="0"/>
        <w:numPr>
          <w:ilvl w:val="2"/>
          <w:numId w:val="32"/>
        </w:numPr>
        <w:spacing w:after="200" w:line="276" w:lineRule="auto"/>
        <w:contextualSpacing/>
        <w:jc w:val="both"/>
      </w:pPr>
      <w:r w:rsidRPr="005A4F21">
        <w:t>Foam Liquid Concentrate: shall be supplied by Aerix Industries and shall comply with the standard specifications of ASTM C 869 when tested in accordance with ASTM C 796.</w:t>
      </w:r>
    </w:p>
    <w:p w14:paraId="27CD41B9" w14:textId="5816DEF2" w:rsidR="00C5792D" w:rsidRDefault="00C5792D" w:rsidP="003047C6">
      <w:pPr>
        <w:pStyle w:val="ListParagraph"/>
        <w:widowControl w:val="0"/>
        <w:numPr>
          <w:ilvl w:val="2"/>
          <w:numId w:val="32"/>
        </w:numPr>
        <w:spacing w:after="200" w:line="276" w:lineRule="auto"/>
        <w:contextualSpacing/>
        <w:jc w:val="both"/>
      </w:pPr>
      <w:r w:rsidRPr="005A4F21">
        <w:t xml:space="preserve">Cement:  the </w:t>
      </w:r>
      <w:r w:rsidR="00006371">
        <w:t>p</w:t>
      </w:r>
      <w:r w:rsidRPr="005A4F21">
        <w:t xml:space="preserve">ortland cement shall comply with ASTM C 150.  Other </w:t>
      </w:r>
      <w:r w:rsidR="00422C9D">
        <w:t xml:space="preserve">supplemental </w:t>
      </w:r>
      <w:r w:rsidRPr="005A4F21">
        <w:t>cementitious material</w:t>
      </w:r>
      <w:r w:rsidR="00454225">
        <w:t xml:space="preserve"> </w:t>
      </w:r>
      <w:r w:rsidR="00422C9D">
        <w:t xml:space="preserve">such as fly ash </w:t>
      </w:r>
      <w:r w:rsidRPr="005A4F21">
        <w:t>may be used when approved by the project engineer.</w:t>
      </w:r>
      <w:r w:rsidR="00B25DEB">
        <w:t xml:space="preserve">  </w:t>
      </w:r>
      <w:r w:rsidR="00D62BD9">
        <w:t xml:space="preserve">Supplementary cementitious materials should be tested prior to the start of the project for compatibility with the foaming </w:t>
      </w:r>
      <w:proofErr w:type="gramStart"/>
      <w:r w:rsidR="00D62BD9">
        <w:t>agent.</w:t>
      </w:r>
      <w:ins w:id="1" w:author="Joseph Feiler" w:date="2018-06-01T15:55:00Z">
        <w:r w:rsidR="00CE1801">
          <w:t>.</w:t>
        </w:r>
      </w:ins>
      <w:proofErr w:type="gramEnd"/>
    </w:p>
    <w:p w14:paraId="085F18D2" w14:textId="7A3392FF" w:rsidR="00C5792D" w:rsidRPr="00B64C11" w:rsidRDefault="00C5792D" w:rsidP="003047C6">
      <w:pPr>
        <w:pStyle w:val="ListParagraph"/>
        <w:widowControl w:val="0"/>
        <w:numPr>
          <w:ilvl w:val="2"/>
          <w:numId w:val="32"/>
        </w:numPr>
        <w:spacing w:after="200" w:line="276" w:lineRule="auto"/>
        <w:contextualSpacing/>
        <w:jc w:val="both"/>
      </w:pPr>
      <w:r w:rsidRPr="005A4F21">
        <w:t xml:space="preserve">Admixtures:  admixtures for accelerating, water reducing, and other specific properties may be used when specifically </w:t>
      </w:r>
      <w:r w:rsidR="00422C9D">
        <w:t>approved</w:t>
      </w:r>
      <w:r w:rsidRPr="005A4F21">
        <w:t xml:space="preserve"> by the project engineer.</w:t>
      </w:r>
      <w:r w:rsidR="00422C9D">
        <w:t xml:space="preserve">  </w:t>
      </w:r>
      <w:r w:rsidR="00422C9D">
        <w:lastRenderedPageBreak/>
        <w:t xml:space="preserve">Admixtures should </w:t>
      </w:r>
      <w:r w:rsidR="00D62BD9">
        <w:t>be tested prior to the start of the project for compatibility with the foaming agent</w:t>
      </w:r>
      <w:r w:rsidR="00D62BD9" w:rsidDel="00D62BD9">
        <w:t xml:space="preserve"> </w:t>
      </w:r>
      <w:r w:rsidR="00422C9D">
        <w:t>t.</w:t>
      </w:r>
    </w:p>
    <w:p w14:paraId="4347F61F" w14:textId="224EA845" w:rsidR="00C5792D" w:rsidRPr="005A4F21" w:rsidRDefault="00C5792D" w:rsidP="003047C6">
      <w:pPr>
        <w:pStyle w:val="ListParagraph"/>
        <w:widowControl w:val="0"/>
        <w:numPr>
          <w:ilvl w:val="2"/>
          <w:numId w:val="32"/>
        </w:numPr>
        <w:spacing w:after="200" w:line="276" w:lineRule="auto"/>
        <w:contextualSpacing/>
        <w:jc w:val="both"/>
      </w:pPr>
      <w:r w:rsidRPr="005A4F21">
        <w:t xml:space="preserve">Water:  use water that is potable and free from deleterious amounts of alkali, </w:t>
      </w:r>
      <w:r w:rsidR="00FA45CE" w:rsidRPr="005A4F21">
        <w:t>acid,</w:t>
      </w:r>
      <w:r w:rsidRPr="005A4F21">
        <w:t xml:space="preserve"> and organic materials, which would adversely affect the setting or strength of the </w:t>
      </w:r>
      <w:r w:rsidR="0075024B">
        <w:t>LDCC</w:t>
      </w:r>
      <w:r w:rsidRPr="005A4F21">
        <w:t>.</w:t>
      </w:r>
      <w:r w:rsidR="00111B69">
        <w:t xml:space="preserve">  </w:t>
      </w:r>
    </w:p>
    <w:p w14:paraId="3AB9E831" w14:textId="77777777" w:rsidR="00C5792D" w:rsidRPr="005A4F21" w:rsidRDefault="00C5792D" w:rsidP="003047C6">
      <w:pPr>
        <w:pStyle w:val="ListParagraph"/>
        <w:ind w:left="0"/>
        <w:jc w:val="both"/>
      </w:pPr>
    </w:p>
    <w:p w14:paraId="090D6CFB" w14:textId="77777777" w:rsidR="00C5792D" w:rsidRPr="005A4F21" w:rsidRDefault="00C5792D" w:rsidP="003047C6">
      <w:pPr>
        <w:pStyle w:val="ListParagraph"/>
        <w:widowControl w:val="0"/>
        <w:numPr>
          <w:ilvl w:val="1"/>
          <w:numId w:val="32"/>
        </w:numPr>
        <w:spacing w:after="200" w:line="276" w:lineRule="auto"/>
        <w:contextualSpacing/>
        <w:jc w:val="both"/>
      </w:pPr>
      <w:r w:rsidRPr="005A4F21">
        <w:t>PROPERTIES</w:t>
      </w:r>
    </w:p>
    <w:p w14:paraId="631A901B" w14:textId="5E7B89CF" w:rsidR="00C5792D" w:rsidRDefault="00C5792D" w:rsidP="003047C6">
      <w:pPr>
        <w:pStyle w:val="ListParagraph"/>
        <w:widowControl w:val="0"/>
        <w:numPr>
          <w:ilvl w:val="2"/>
          <w:numId w:val="32"/>
        </w:numPr>
        <w:spacing w:after="200" w:line="276" w:lineRule="auto"/>
        <w:contextualSpacing/>
        <w:jc w:val="both"/>
      </w:pPr>
      <w:r w:rsidRPr="005A4F21">
        <w:t xml:space="preserve">The </w:t>
      </w:r>
      <w:r w:rsidR="0087491E">
        <w:t>LDCC</w:t>
      </w:r>
      <w:r w:rsidR="00B21D86" w:rsidRPr="005A4F21">
        <w:t xml:space="preserve"> </w:t>
      </w:r>
      <w:r w:rsidRPr="005A4F21">
        <w:t>shall meet the following properties:</w:t>
      </w:r>
    </w:p>
    <w:p w14:paraId="0D173B1F" w14:textId="77777777" w:rsidR="0007155C" w:rsidRDefault="0007155C" w:rsidP="003047C6">
      <w:pPr>
        <w:pStyle w:val="ListParagraph"/>
        <w:widowControl w:val="0"/>
        <w:spacing w:after="200" w:line="276" w:lineRule="auto"/>
        <w:contextualSpacing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94"/>
        <w:gridCol w:w="2333"/>
        <w:gridCol w:w="2304"/>
        <w:gridCol w:w="2329"/>
      </w:tblGrid>
      <w:tr w:rsidR="001C0C31" w14:paraId="0629E5B7" w14:textId="77777777" w:rsidTr="00C727E8">
        <w:trPr>
          <w:jc w:val="center"/>
        </w:trPr>
        <w:tc>
          <w:tcPr>
            <w:tcW w:w="2426" w:type="dxa"/>
            <w:shd w:val="clear" w:color="auto" w:fill="auto"/>
          </w:tcPr>
          <w:p w14:paraId="26E3CD75" w14:textId="77777777" w:rsidR="001C0C31" w:rsidRDefault="001C0C31" w:rsidP="00C727E8">
            <w:pPr>
              <w:pStyle w:val="ListParagraph"/>
              <w:widowControl w:val="0"/>
              <w:spacing w:after="200" w:line="276" w:lineRule="auto"/>
              <w:ind w:left="0"/>
              <w:contextualSpacing/>
            </w:pPr>
            <w:r w:rsidRPr="005A4F21">
              <w:t>C</w:t>
            </w:r>
            <w:r>
              <w:t>ast Density, pcf (ASTM C 796)</w:t>
            </w:r>
          </w:p>
          <w:p w14:paraId="0C4DD61A" w14:textId="77777777" w:rsidR="001C0C31" w:rsidRDefault="001C0C31" w:rsidP="00C727E8">
            <w:pPr>
              <w:pStyle w:val="ListParagraph"/>
              <w:widowControl w:val="0"/>
              <w:spacing w:after="200" w:line="276" w:lineRule="auto"/>
              <w:ind w:left="0"/>
              <w:contextualSpacing/>
            </w:pPr>
          </w:p>
        </w:tc>
        <w:tc>
          <w:tcPr>
            <w:tcW w:w="2395" w:type="dxa"/>
            <w:shd w:val="clear" w:color="auto" w:fill="auto"/>
          </w:tcPr>
          <w:p w14:paraId="211B59B2" w14:textId="77777777" w:rsidR="001C0C31" w:rsidRDefault="001C0C31" w:rsidP="00C727E8">
            <w:pPr>
              <w:pStyle w:val="ListParagraph"/>
              <w:widowControl w:val="0"/>
              <w:spacing w:after="200" w:line="276" w:lineRule="auto"/>
              <w:ind w:left="0"/>
              <w:contextualSpacing/>
              <w:jc w:val="center"/>
            </w:pPr>
            <w:r>
              <w:t>30</w:t>
            </w:r>
          </w:p>
        </w:tc>
        <w:tc>
          <w:tcPr>
            <w:tcW w:w="2365" w:type="dxa"/>
          </w:tcPr>
          <w:p w14:paraId="314CC89F" w14:textId="77777777" w:rsidR="001C0C31" w:rsidRDefault="001C0C31" w:rsidP="00C727E8">
            <w:pPr>
              <w:pStyle w:val="ListParagraph"/>
              <w:widowControl w:val="0"/>
              <w:spacing w:after="200" w:line="276" w:lineRule="auto"/>
              <w:ind w:left="0"/>
              <w:contextualSpacing/>
              <w:jc w:val="center"/>
            </w:pPr>
            <w:r>
              <w:t>36</w:t>
            </w:r>
          </w:p>
        </w:tc>
        <w:tc>
          <w:tcPr>
            <w:tcW w:w="2390" w:type="dxa"/>
            <w:shd w:val="clear" w:color="auto" w:fill="auto"/>
          </w:tcPr>
          <w:p w14:paraId="69B9561F" w14:textId="77777777" w:rsidR="001C0C31" w:rsidRDefault="001C0C31" w:rsidP="00C727E8">
            <w:pPr>
              <w:pStyle w:val="ListParagraph"/>
              <w:widowControl w:val="0"/>
              <w:spacing w:after="200" w:line="276" w:lineRule="auto"/>
              <w:ind w:left="0"/>
              <w:contextualSpacing/>
              <w:jc w:val="center"/>
            </w:pPr>
            <w:r>
              <w:t>42</w:t>
            </w:r>
          </w:p>
        </w:tc>
      </w:tr>
      <w:tr w:rsidR="001C0C31" w14:paraId="5EE7D2DC" w14:textId="77777777" w:rsidTr="00C727E8">
        <w:trPr>
          <w:jc w:val="center"/>
        </w:trPr>
        <w:tc>
          <w:tcPr>
            <w:tcW w:w="2426" w:type="dxa"/>
            <w:shd w:val="clear" w:color="auto" w:fill="auto"/>
          </w:tcPr>
          <w:p w14:paraId="105E5A07" w14:textId="77777777" w:rsidR="001C0C31" w:rsidRDefault="001C0C31" w:rsidP="00C727E8">
            <w:pPr>
              <w:pStyle w:val="ListParagraph"/>
              <w:widowControl w:val="0"/>
              <w:spacing w:line="276" w:lineRule="auto"/>
              <w:ind w:left="0"/>
              <w:contextualSpacing/>
            </w:pPr>
            <w:r>
              <w:t xml:space="preserve">Average </w:t>
            </w:r>
            <w:r w:rsidRPr="005A4F21">
              <w:t>Compressive Strength, psi</w:t>
            </w:r>
            <w:r>
              <w:t xml:space="preserve"> </w:t>
            </w:r>
          </w:p>
          <w:p w14:paraId="0EB06908" w14:textId="77777777" w:rsidR="001C0C31" w:rsidRDefault="001C0C31" w:rsidP="00C727E8">
            <w:pPr>
              <w:pStyle w:val="ListParagraph"/>
              <w:widowControl w:val="0"/>
              <w:spacing w:after="200" w:line="276" w:lineRule="auto"/>
              <w:ind w:left="0"/>
              <w:contextualSpacing/>
            </w:pPr>
            <w:r>
              <w:t>(ASTM C 495)</w:t>
            </w:r>
          </w:p>
          <w:p w14:paraId="20BA0B02" w14:textId="77777777" w:rsidR="001C0C31" w:rsidRDefault="001C0C31" w:rsidP="00C727E8">
            <w:pPr>
              <w:pStyle w:val="ListParagraph"/>
              <w:widowControl w:val="0"/>
              <w:spacing w:after="200" w:line="276" w:lineRule="auto"/>
              <w:ind w:left="0"/>
              <w:contextualSpacing/>
            </w:pPr>
          </w:p>
        </w:tc>
        <w:tc>
          <w:tcPr>
            <w:tcW w:w="2395" w:type="dxa"/>
            <w:shd w:val="clear" w:color="auto" w:fill="auto"/>
          </w:tcPr>
          <w:p w14:paraId="1C4520EC" w14:textId="77777777" w:rsidR="001C0C31" w:rsidRDefault="001C0C31" w:rsidP="00C727E8">
            <w:pPr>
              <w:pStyle w:val="ListParagraph"/>
              <w:widowControl w:val="0"/>
              <w:spacing w:after="200" w:line="276" w:lineRule="auto"/>
              <w:ind w:left="0"/>
              <w:contextualSpacing/>
              <w:jc w:val="center"/>
            </w:pPr>
            <w:r>
              <w:t>40 – 140</w:t>
            </w:r>
          </w:p>
        </w:tc>
        <w:tc>
          <w:tcPr>
            <w:tcW w:w="2365" w:type="dxa"/>
          </w:tcPr>
          <w:p w14:paraId="230CC55E" w14:textId="77777777" w:rsidR="001C0C31" w:rsidRDefault="001C0C31" w:rsidP="00C727E8">
            <w:pPr>
              <w:pStyle w:val="ListParagraph"/>
              <w:widowControl w:val="0"/>
              <w:spacing w:after="200" w:line="276" w:lineRule="auto"/>
              <w:ind w:left="0"/>
              <w:contextualSpacing/>
              <w:jc w:val="center"/>
            </w:pPr>
            <w:r>
              <w:t>80 - 210</w:t>
            </w:r>
          </w:p>
        </w:tc>
        <w:tc>
          <w:tcPr>
            <w:tcW w:w="2390" w:type="dxa"/>
            <w:shd w:val="clear" w:color="auto" w:fill="auto"/>
          </w:tcPr>
          <w:p w14:paraId="3BFC7380" w14:textId="77777777" w:rsidR="001C0C31" w:rsidRDefault="001C0C31" w:rsidP="00C727E8">
            <w:pPr>
              <w:pStyle w:val="ListParagraph"/>
              <w:widowControl w:val="0"/>
              <w:spacing w:after="200" w:line="276" w:lineRule="auto"/>
              <w:ind w:left="0"/>
              <w:contextualSpacing/>
              <w:jc w:val="center"/>
            </w:pPr>
            <w:r>
              <w:t>120 - 330</w:t>
            </w:r>
          </w:p>
        </w:tc>
      </w:tr>
    </w:tbl>
    <w:p w14:paraId="5EFA9DC9" w14:textId="77777777" w:rsidR="00C5792D" w:rsidRPr="005A4F21" w:rsidRDefault="00C5792D" w:rsidP="003047C6">
      <w:pPr>
        <w:pStyle w:val="ListParagraph"/>
        <w:widowControl w:val="0"/>
        <w:numPr>
          <w:ilvl w:val="0"/>
          <w:numId w:val="32"/>
        </w:numPr>
        <w:spacing w:after="200" w:line="276" w:lineRule="auto"/>
        <w:contextualSpacing/>
        <w:jc w:val="both"/>
      </w:pPr>
      <w:r w:rsidRPr="005A4F21">
        <w:t>EXECUTION</w:t>
      </w:r>
      <w:r w:rsidRPr="005A4F21">
        <w:tab/>
      </w:r>
    </w:p>
    <w:p w14:paraId="4F841AA9" w14:textId="77777777" w:rsidR="00C5792D" w:rsidRPr="005A4F21" w:rsidRDefault="00C5792D" w:rsidP="003047C6">
      <w:pPr>
        <w:pStyle w:val="ListParagraph"/>
        <w:widowControl w:val="0"/>
        <w:numPr>
          <w:ilvl w:val="1"/>
          <w:numId w:val="32"/>
        </w:numPr>
        <w:spacing w:after="200" w:line="276" w:lineRule="auto"/>
        <w:contextualSpacing/>
        <w:jc w:val="both"/>
      </w:pPr>
      <w:r w:rsidRPr="005A4F21">
        <w:t>SUBGRADE CONDITION</w:t>
      </w:r>
      <w:r w:rsidR="00B25DEB">
        <w:t>S</w:t>
      </w:r>
    </w:p>
    <w:p w14:paraId="19FF9BCA" w14:textId="77777777" w:rsidR="00C5792D" w:rsidRPr="005A4F21" w:rsidRDefault="00C5792D" w:rsidP="003047C6">
      <w:pPr>
        <w:pStyle w:val="ListParagraph"/>
        <w:widowControl w:val="0"/>
        <w:numPr>
          <w:ilvl w:val="2"/>
          <w:numId w:val="32"/>
        </w:numPr>
        <w:spacing w:after="200" w:line="276" w:lineRule="auto"/>
        <w:contextualSpacing/>
        <w:jc w:val="both"/>
      </w:pPr>
      <w:r w:rsidRPr="005A4F21">
        <w:t xml:space="preserve">Examine the areas and conditions under which work of this section will be performed.  Correct conditions that may be determined to </w:t>
      </w:r>
      <w:r w:rsidR="00B25DEB">
        <w:t xml:space="preserve">be detrimental to </w:t>
      </w:r>
      <w:r w:rsidRPr="005A4F21">
        <w:t>timely and proper completion of the work.  Do not proceed until satisfactory conditions are established.</w:t>
      </w:r>
    </w:p>
    <w:p w14:paraId="7E08586A" w14:textId="3E9A14CA" w:rsidR="00C5792D" w:rsidRPr="005A4F21" w:rsidRDefault="00C5792D" w:rsidP="003047C6">
      <w:pPr>
        <w:pStyle w:val="ListParagraph"/>
        <w:widowControl w:val="0"/>
        <w:numPr>
          <w:ilvl w:val="2"/>
          <w:numId w:val="32"/>
        </w:numPr>
        <w:spacing w:after="200" w:line="276" w:lineRule="auto"/>
        <w:contextualSpacing/>
        <w:jc w:val="both"/>
      </w:pPr>
      <w:r w:rsidRPr="005A4F21">
        <w:t xml:space="preserve"> The area to be filled shall not have any standing water in it prior to placement of </w:t>
      </w:r>
      <w:r w:rsidR="000773E0">
        <w:t>LDCC</w:t>
      </w:r>
      <w:r w:rsidRPr="005A4F21">
        <w:t>.</w:t>
      </w:r>
    </w:p>
    <w:p w14:paraId="2134D804" w14:textId="1BF04F1F" w:rsidR="00C5792D" w:rsidRDefault="00C5792D" w:rsidP="003047C6">
      <w:pPr>
        <w:pStyle w:val="ListParagraph"/>
        <w:widowControl w:val="0"/>
        <w:numPr>
          <w:ilvl w:val="2"/>
          <w:numId w:val="32"/>
        </w:numPr>
        <w:spacing w:after="200" w:line="276" w:lineRule="auto"/>
        <w:contextualSpacing/>
        <w:jc w:val="both"/>
      </w:pPr>
      <w:r w:rsidRPr="005A4F21">
        <w:t xml:space="preserve"> Any items to be encased in </w:t>
      </w:r>
      <w:r w:rsidR="0087491E">
        <w:t>LDCC</w:t>
      </w:r>
      <w:r w:rsidR="00FA567C" w:rsidRPr="005A4F21">
        <w:t xml:space="preserve"> </w:t>
      </w:r>
      <w:r w:rsidRPr="005A4F21">
        <w:t>shall be properly set and stable prior to the installation.</w:t>
      </w:r>
    </w:p>
    <w:p w14:paraId="034FCE86" w14:textId="77777777" w:rsidR="003D6B9C" w:rsidRPr="005A4F21" w:rsidRDefault="003D6B9C" w:rsidP="003D6B9C">
      <w:pPr>
        <w:pStyle w:val="ListParagraph"/>
        <w:widowControl w:val="0"/>
        <w:spacing w:after="200" w:line="276" w:lineRule="auto"/>
        <w:ind w:left="1224"/>
        <w:contextualSpacing/>
        <w:jc w:val="both"/>
      </w:pPr>
    </w:p>
    <w:p w14:paraId="27B29F95" w14:textId="77777777" w:rsidR="00C5792D" w:rsidRPr="005A4F21" w:rsidRDefault="00C5792D" w:rsidP="003047C6">
      <w:pPr>
        <w:pStyle w:val="ListParagraph"/>
        <w:widowControl w:val="0"/>
        <w:numPr>
          <w:ilvl w:val="1"/>
          <w:numId w:val="32"/>
        </w:numPr>
        <w:spacing w:after="200" w:line="276" w:lineRule="auto"/>
        <w:contextualSpacing/>
        <w:jc w:val="both"/>
      </w:pPr>
      <w:r w:rsidRPr="005A4F21">
        <w:t>WEATHER CONDITION</w:t>
      </w:r>
      <w:r w:rsidR="00B25DEB">
        <w:t>S</w:t>
      </w:r>
    </w:p>
    <w:p w14:paraId="0AA0D3C0" w14:textId="4E6784C1" w:rsidR="00C5792D" w:rsidRPr="005A4F21" w:rsidRDefault="00C5792D" w:rsidP="003047C6">
      <w:pPr>
        <w:pStyle w:val="ListParagraph"/>
        <w:widowControl w:val="0"/>
        <w:numPr>
          <w:ilvl w:val="2"/>
          <w:numId w:val="32"/>
        </w:numPr>
        <w:spacing w:after="200" w:line="276" w:lineRule="auto"/>
        <w:contextualSpacing/>
        <w:jc w:val="both"/>
      </w:pPr>
      <w:r w:rsidRPr="005A4F21">
        <w:t>Avoid fr</w:t>
      </w:r>
      <w:r w:rsidR="00871FE1">
        <w:t xml:space="preserve">eezing before </w:t>
      </w:r>
      <w:r w:rsidR="00B25DEB">
        <w:t xml:space="preserve">the </w:t>
      </w:r>
      <w:r w:rsidR="00871FE1">
        <w:t xml:space="preserve">initial set of </w:t>
      </w:r>
      <w:r w:rsidR="0087491E">
        <w:t>LDCC</w:t>
      </w:r>
      <w:r w:rsidR="00FA567C">
        <w:t xml:space="preserve"> </w:t>
      </w:r>
      <w:r w:rsidR="00B25DEB">
        <w:t>occurs</w:t>
      </w:r>
      <w:r w:rsidRPr="005A4F21">
        <w:t>.</w:t>
      </w:r>
    </w:p>
    <w:p w14:paraId="56E83534" w14:textId="77777777" w:rsidR="00C5792D" w:rsidRPr="005A4F21" w:rsidRDefault="00C5792D" w:rsidP="003047C6">
      <w:pPr>
        <w:pStyle w:val="ListParagraph"/>
        <w:widowControl w:val="0"/>
        <w:numPr>
          <w:ilvl w:val="2"/>
          <w:numId w:val="32"/>
        </w:numPr>
        <w:spacing w:after="200" w:line="276" w:lineRule="auto"/>
        <w:contextualSpacing/>
        <w:jc w:val="both"/>
      </w:pPr>
      <w:r w:rsidRPr="005A4F21">
        <w:t xml:space="preserve"> Do not place at temperatures lower than 32 degrees Fahrenheit or when freezing conditions are expected in less than 24 hours.</w:t>
      </w:r>
    </w:p>
    <w:p w14:paraId="254DFE88" w14:textId="77777777" w:rsidR="00C5792D" w:rsidRPr="005A4F21" w:rsidRDefault="00C5792D" w:rsidP="003047C6">
      <w:pPr>
        <w:pStyle w:val="ListParagraph"/>
        <w:widowControl w:val="0"/>
        <w:numPr>
          <w:ilvl w:val="2"/>
          <w:numId w:val="32"/>
        </w:numPr>
        <w:spacing w:after="200" w:line="276" w:lineRule="auto"/>
        <w:contextualSpacing/>
        <w:jc w:val="both"/>
      </w:pPr>
      <w:r w:rsidRPr="005A4F21">
        <w:t xml:space="preserve">  If these conditions cannot be met, consult Aerix Industries to determine precautions necessary to assure acceptable installation.</w:t>
      </w:r>
    </w:p>
    <w:p w14:paraId="3C2A7DCD" w14:textId="77777777" w:rsidR="002B17E3" w:rsidRDefault="002B17E3">
      <w:r>
        <w:br w:type="page"/>
      </w:r>
    </w:p>
    <w:p w14:paraId="4528E582" w14:textId="77777777" w:rsidR="00C5792D" w:rsidRPr="005A4F21" w:rsidRDefault="00C5792D" w:rsidP="003047C6">
      <w:pPr>
        <w:pStyle w:val="ListParagraph"/>
        <w:widowControl w:val="0"/>
        <w:numPr>
          <w:ilvl w:val="1"/>
          <w:numId w:val="32"/>
        </w:numPr>
        <w:spacing w:after="200" w:line="276" w:lineRule="auto"/>
        <w:contextualSpacing/>
        <w:jc w:val="both"/>
      </w:pPr>
      <w:r w:rsidRPr="005A4F21">
        <w:lastRenderedPageBreak/>
        <w:t>MIXING AND CONVEYING</w:t>
      </w:r>
    </w:p>
    <w:p w14:paraId="4CF9835E" w14:textId="3C603817" w:rsidR="00C5792D" w:rsidRPr="005A4F21" w:rsidRDefault="00C5792D" w:rsidP="003047C6">
      <w:pPr>
        <w:pStyle w:val="ListParagraph"/>
        <w:widowControl w:val="0"/>
        <w:numPr>
          <w:ilvl w:val="2"/>
          <w:numId w:val="32"/>
        </w:numPr>
        <w:spacing w:after="200" w:line="276" w:lineRule="auto"/>
        <w:contextualSpacing/>
        <w:jc w:val="both"/>
      </w:pPr>
      <w:r w:rsidRPr="005A4F21">
        <w:t xml:space="preserve"> Use job site proportioning, mixing, and placing equipment </w:t>
      </w:r>
      <w:r w:rsidR="008509FF">
        <w:t>approved</w:t>
      </w:r>
      <w:r w:rsidR="008509FF" w:rsidRPr="005A4F21">
        <w:t xml:space="preserve"> </w:t>
      </w:r>
      <w:r w:rsidRPr="005A4F21">
        <w:t xml:space="preserve">by </w:t>
      </w:r>
      <w:r w:rsidR="008509FF">
        <w:t xml:space="preserve">project </w:t>
      </w:r>
      <w:proofErr w:type="gramStart"/>
      <w:r w:rsidR="008509FF">
        <w:t xml:space="preserve">engineer </w:t>
      </w:r>
      <w:r w:rsidRPr="005A4F21">
        <w:t>.</w:t>
      </w:r>
      <w:proofErr w:type="gramEnd"/>
    </w:p>
    <w:p w14:paraId="1B319082" w14:textId="77777777" w:rsidR="00C5792D" w:rsidRPr="005A4F21" w:rsidRDefault="00C5792D" w:rsidP="003047C6">
      <w:pPr>
        <w:pStyle w:val="ListParagraph"/>
        <w:widowControl w:val="0"/>
        <w:numPr>
          <w:ilvl w:val="2"/>
          <w:numId w:val="32"/>
        </w:numPr>
        <w:spacing w:after="200" w:line="276" w:lineRule="auto"/>
        <w:contextualSpacing/>
        <w:jc w:val="both"/>
      </w:pPr>
      <w:r w:rsidRPr="005A4F21">
        <w:t xml:space="preserve">  Mix the materials according to the mix design and convey promptly to point of final placement.</w:t>
      </w:r>
    </w:p>
    <w:p w14:paraId="57817928" w14:textId="25538BEF" w:rsidR="00C5792D" w:rsidRPr="005A4F21" w:rsidRDefault="00B61250" w:rsidP="003047C6">
      <w:pPr>
        <w:pStyle w:val="ListParagraph"/>
        <w:widowControl w:val="0"/>
        <w:numPr>
          <w:ilvl w:val="2"/>
          <w:numId w:val="32"/>
        </w:numPr>
        <w:spacing w:after="200" w:line="276" w:lineRule="auto"/>
        <w:contextualSpacing/>
        <w:jc w:val="both"/>
      </w:pPr>
      <w:r>
        <w:t xml:space="preserve"> Avoid excess handling of </w:t>
      </w:r>
      <w:r w:rsidR="0087491E">
        <w:t>LDCC</w:t>
      </w:r>
      <w:r w:rsidR="00FA567C">
        <w:t xml:space="preserve"> </w:t>
      </w:r>
      <w:r w:rsidR="00424AC8">
        <w:t>according to industry standards</w:t>
      </w:r>
      <w:r w:rsidR="00C5792D" w:rsidRPr="005A4F21">
        <w:t>.</w:t>
      </w:r>
    </w:p>
    <w:p w14:paraId="1D11DAA3" w14:textId="63A0CEF3" w:rsidR="00C5792D" w:rsidRPr="005A4F21" w:rsidRDefault="00C5792D" w:rsidP="003047C6">
      <w:pPr>
        <w:pStyle w:val="ListParagraph"/>
        <w:widowControl w:val="0"/>
        <w:numPr>
          <w:ilvl w:val="2"/>
          <w:numId w:val="32"/>
        </w:numPr>
        <w:spacing w:after="200" w:line="276" w:lineRule="auto"/>
        <w:contextualSpacing/>
        <w:jc w:val="both"/>
      </w:pPr>
      <w:r w:rsidRPr="005A4F21">
        <w:t xml:space="preserve">Place </w:t>
      </w:r>
      <w:r w:rsidR="0087491E">
        <w:t>LDCC</w:t>
      </w:r>
      <w:r w:rsidR="00FA567C" w:rsidRPr="005A4F21">
        <w:t xml:space="preserve"> </w:t>
      </w:r>
      <w:r w:rsidRPr="005A4F21">
        <w:t xml:space="preserve">in lifts not to exceed </w:t>
      </w:r>
      <w:r w:rsidR="005B5BD7">
        <w:t>48</w:t>
      </w:r>
      <w:r w:rsidRPr="005A4F21">
        <w:t xml:space="preserve"> inches in depth, unless otherwise recommended by Aerix Industries</w:t>
      </w:r>
      <w:r w:rsidR="00881BF8">
        <w:t xml:space="preserve"> and approved by the engineer</w:t>
      </w:r>
      <w:r w:rsidR="00881BF8" w:rsidRPr="005A4F21">
        <w:t>.</w:t>
      </w:r>
      <w:r w:rsidRPr="005A4F21">
        <w:rPr>
          <w:rFonts w:eastAsia="Neutraface Display Drafting"/>
        </w:rPr>
        <w:t xml:space="preserve">                                                                           </w:t>
      </w:r>
    </w:p>
    <w:p w14:paraId="50FD504B" w14:textId="6F1DB18A" w:rsidR="00C5792D" w:rsidRDefault="00C5792D" w:rsidP="003047C6">
      <w:pPr>
        <w:pStyle w:val="ListParagraph"/>
        <w:widowControl w:val="0"/>
        <w:numPr>
          <w:ilvl w:val="2"/>
          <w:numId w:val="32"/>
        </w:numPr>
        <w:spacing w:after="200" w:line="276" w:lineRule="auto"/>
        <w:contextualSpacing/>
        <w:jc w:val="both"/>
      </w:pPr>
      <w:r w:rsidRPr="005A4F21">
        <w:t xml:space="preserve">Backfill or other usual loadings on the </w:t>
      </w:r>
      <w:r w:rsidR="0087491E">
        <w:t>LDCC</w:t>
      </w:r>
      <w:r w:rsidR="00FA567C" w:rsidRPr="005A4F21">
        <w:t xml:space="preserve"> </w:t>
      </w:r>
      <w:r w:rsidRPr="005A4F21">
        <w:t xml:space="preserve">shall not be permitted until the </w:t>
      </w:r>
      <w:r w:rsidR="0087491E">
        <w:t>LDCC</w:t>
      </w:r>
      <w:r w:rsidR="00FA567C" w:rsidRPr="005A4F21">
        <w:t xml:space="preserve"> </w:t>
      </w:r>
      <w:r w:rsidRPr="005A4F21">
        <w:t>has attained a compressive strength of at least 20 psi.</w:t>
      </w:r>
    </w:p>
    <w:p w14:paraId="20FE261D" w14:textId="2E3E0E8A" w:rsidR="00424AC8" w:rsidRPr="005A4F21" w:rsidRDefault="00424AC8" w:rsidP="003047C6">
      <w:pPr>
        <w:pStyle w:val="ListParagraph"/>
        <w:widowControl w:val="0"/>
        <w:numPr>
          <w:ilvl w:val="2"/>
          <w:numId w:val="32"/>
        </w:numPr>
        <w:spacing w:after="200" w:line="276" w:lineRule="auto"/>
        <w:contextualSpacing/>
        <w:jc w:val="both"/>
      </w:pPr>
      <w:r>
        <w:t xml:space="preserve">Use silt fabric around the </w:t>
      </w:r>
      <w:r w:rsidR="0087491E">
        <w:t>LDCC</w:t>
      </w:r>
      <w:r w:rsidR="00FA567C">
        <w:t xml:space="preserve"> </w:t>
      </w:r>
      <w:r w:rsidR="006C4D50">
        <w:t xml:space="preserve">if recommended </w:t>
      </w:r>
      <w:r>
        <w:t>by the engineer</w:t>
      </w:r>
      <w:r w:rsidR="006C4D50">
        <w:t>.</w:t>
      </w:r>
    </w:p>
    <w:p w14:paraId="5108EA58" w14:textId="77777777" w:rsidR="00C5792D" w:rsidRPr="005A4F21" w:rsidRDefault="00C5792D" w:rsidP="003047C6">
      <w:pPr>
        <w:pStyle w:val="ListParagraph"/>
        <w:ind w:left="1224"/>
        <w:jc w:val="both"/>
      </w:pPr>
    </w:p>
    <w:p w14:paraId="5E131A91" w14:textId="77777777" w:rsidR="00C5792D" w:rsidRPr="005A4F21" w:rsidRDefault="00C5792D" w:rsidP="003047C6">
      <w:pPr>
        <w:pStyle w:val="ListParagraph"/>
        <w:widowControl w:val="0"/>
        <w:numPr>
          <w:ilvl w:val="0"/>
          <w:numId w:val="32"/>
        </w:numPr>
        <w:spacing w:after="200" w:line="276" w:lineRule="auto"/>
        <w:contextualSpacing/>
        <w:jc w:val="both"/>
      </w:pPr>
      <w:r w:rsidRPr="005A4F21">
        <w:t>TESTING</w:t>
      </w:r>
    </w:p>
    <w:p w14:paraId="1DEF1C65" w14:textId="77777777" w:rsidR="00C5792D" w:rsidRPr="005A4F21" w:rsidRDefault="00C5792D" w:rsidP="003047C6">
      <w:pPr>
        <w:pStyle w:val="ListParagraph"/>
        <w:widowControl w:val="0"/>
        <w:numPr>
          <w:ilvl w:val="1"/>
          <w:numId w:val="32"/>
        </w:numPr>
        <w:spacing w:after="200" w:line="276" w:lineRule="auto"/>
        <w:contextualSpacing/>
        <w:jc w:val="both"/>
      </w:pPr>
      <w:r w:rsidRPr="005A4F21">
        <w:t>WET DENSITY</w:t>
      </w:r>
    </w:p>
    <w:p w14:paraId="792121DC" w14:textId="0632BEF3" w:rsidR="00C5792D" w:rsidRPr="005A4F21" w:rsidRDefault="00C5792D" w:rsidP="003047C6">
      <w:pPr>
        <w:pStyle w:val="ListParagraph"/>
        <w:widowControl w:val="0"/>
        <w:numPr>
          <w:ilvl w:val="2"/>
          <w:numId w:val="32"/>
        </w:numPr>
        <w:spacing w:after="200" w:line="276" w:lineRule="auto"/>
        <w:contextualSpacing/>
        <w:jc w:val="both"/>
      </w:pPr>
      <w:r w:rsidRPr="005A4F21">
        <w:t>During placement of the initial batches, check the density and adjust the mix as required to obtain the specified cast density at the point of placement</w:t>
      </w:r>
      <w:r w:rsidR="008509FF">
        <w:t xml:space="preserve"> per ASTM</w:t>
      </w:r>
      <w:r w:rsidRPr="005A4F21">
        <w:t>.</w:t>
      </w:r>
    </w:p>
    <w:p w14:paraId="071CE698" w14:textId="74F3C21B" w:rsidR="00C5792D" w:rsidRPr="005A4F21" w:rsidRDefault="00C5792D" w:rsidP="003047C6">
      <w:pPr>
        <w:pStyle w:val="ListParagraph"/>
        <w:widowControl w:val="0"/>
        <w:numPr>
          <w:ilvl w:val="2"/>
          <w:numId w:val="32"/>
        </w:numPr>
        <w:spacing w:after="200" w:line="276" w:lineRule="auto"/>
        <w:contextualSpacing/>
        <w:jc w:val="both"/>
      </w:pPr>
      <w:r w:rsidRPr="005A4F21">
        <w:t xml:space="preserve">Four (4) specimens shall be taken for each 100 cubic yards of </w:t>
      </w:r>
      <w:r w:rsidR="0087491E">
        <w:t>LDCC</w:t>
      </w:r>
      <w:r w:rsidR="00786C93">
        <w:t xml:space="preserve"> </w:t>
      </w:r>
      <w:r w:rsidR="00D51DAC">
        <w:t>or as recommended per</w:t>
      </w:r>
      <w:r w:rsidR="00965C6F">
        <w:t xml:space="preserve"> the</w:t>
      </w:r>
      <w:r w:rsidR="00D51DAC">
        <w:t xml:space="preserve"> project engineer</w:t>
      </w:r>
      <w:r w:rsidR="00527B7E" w:rsidRPr="005A4F21">
        <w:t>.</w:t>
      </w:r>
    </w:p>
    <w:p w14:paraId="7AC6F775" w14:textId="77777777" w:rsidR="00C5792D" w:rsidRPr="005A4F21" w:rsidRDefault="00C5792D" w:rsidP="003047C6">
      <w:pPr>
        <w:pStyle w:val="ListParagraph"/>
        <w:ind w:left="1224"/>
        <w:jc w:val="both"/>
      </w:pPr>
    </w:p>
    <w:p w14:paraId="3E104415" w14:textId="77777777" w:rsidR="00C5792D" w:rsidRPr="005A4F21" w:rsidRDefault="00C5792D" w:rsidP="003047C6">
      <w:pPr>
        <w:pStyle w:val="ListParagraph"/>
        <w:widowControl w:val="0"/>
        <w:numPr>
          <w:ilvl w:val="0"/>
          <w:numId w:val="32"/>
        </w:numPr>
        <w:spacing w:after="200" w:line="276" w:lineRule="auto"/>
        <w:contextualSpacing/>
        <w:jc w:val="both"/>
      </w:pPr>
      <w:r w:rsidRPr="005A4F21">
        <w:t>MEASUREMENT AND PAYMENT</w:t>
      </w:r>
    </w:p>
    <w:p w14:paraId="1110A7C8" w14:textId="77777777" w:rsidR="00C5792D" w:rsidRPr="005A4F21" w:rsidRDefault="00C5792D" w:rsidP="003047C6">
      <w:pPr>
        <w:pStyle w:val="ListParagraph"/>
        <w:widowControl w:val="0"/>
        <w:numPr>
          <w:ilvl w:val="1"/>
          <w:numId w:val="32"/>
        </w:numPr>
        <w:spacing w:after="200" w:line="276" w:lineRule="auto"/>
        <w:contextualSpacing/>
        <w:jc w:val="both"/>
      </w:pPr>
      <w:r w:rsidRPr="005A4F21">
        <w:t>MEASUREMENT</w:t>
      </w:r>
    </w:p>
    <w:p w14:paraId="47016871" w14:textId="1FA24EF1" w:rsidR="00C5792D" w:rsidRDefault="0087491E" w:rsidP="003047C6">
      <w:pPr>
        <w:pStyle w:val="ListParagraph"/>
        <w:widowControl w:val="0"/>
        <w:numPr>
          <w:ilvl w:val="2"/>
          <w:numId w:val="32"/>
        </w:numPr>
        <w:spacing w:after="200" w:line="276" w:lineRule="auto"/>
        <w:contextualSpacing/>
        <w:jc w:val="both"/>
      </w:pPr>
      <w:r>
        <w:t>LDCC</w:t>
      </w:r>
      <w:r w:rsidR="00C5792D" w:rsidRPr="005A4F21">
        <w:t xml:space="preserve"> shall be measured on a cubic yard basis.</w:t>
      </w:r>
    </w:p>
    <w:p w14:paraId="1C108727" w14:textId="77777777" w:rsidR="003D6B9C" w:rsidRPr="005A4F21" w:rsidRDefault="003D6B9C" w:rsidP="003D6B9C">
      <w:pPr>
        <w:pStyle w:val="ListParagraph"/>
        <w:widowControl w:val="0"/>
        <w:spacing w:after="200" w:line="276" w:lineRule="auto"/>
        <w:ind w:left="1224"/>
        <w:contextualSpacing/>
        <w:jc w:val="both"/>
      </w:pPr>
    </w:p>
    <w:p w14:paraId="411D9D50" w14:textId="77777777" w:rsidR="00C5792D" w:rsidRPr="005A4F21" w:rsidRDefault="00C5792D" w:rsidP="003047C6">
      <w:pPr>
        <w:pStyle w:val="ListParagraph"/>
        <w:widowControl w:val="0"/>
        <w:numPr>
          <w:ilvl w:val="1"/>
          <w:numId w:val="32"/>
        </w:numPr>
        <w:spacing w:after="200" w:line="276" w:lineRule="auto"/>
        <w:contextualSpacing/>
        <w:jc w:val="both"/>
      </w:pPr>
      <w:r w:rsidRPr="005A4F21">
        <w:t>PAYMENT</w:t>
      </w:r>
    </w:p>
    <w:p w14:paraId="2828DE1B" w14:textId="6A6251FB" w:rsidR="00C5792D" w:rsidRDefault="00C5792D" w:rsidP="003047C6">
      <w:pPr>
        <w:pStyle w:val="ListParagraph"/>
        <w:widowControl w:val="0"/>
        <w:numPr>
          <w:ilvl w:val="2"/>
          <w:numId w:val="32"/>
        </w:numPr>
        <w:spacing w:after="200" w:line="276" w:lineRule="auto"/>
        <w:contextualSpacing/>
        <w:jc w:val="both"/>
      </w:pPr>
      <w:r w:rsidRPr="005A4F21">
        <w:t xml:space="preserve">Payment for </w:t>
      </w:r>
      <w:r w:rsidR="00104D81">
        <w:t>LDCC</w:t>
      </w:r>
      <w:r w:rsidRPr="005A4F21">
        <w:t xml:space="preserve"> shall be made at contract unit prices for quantities</w:t>
      </w:r>
      <w:r w:rsidRPr="00C5792D">
        <w:t xml:space="preserve"> determined as specified above.</w:t>
      </w:r>
    </w:p>
    <w:p w14:paraId="42DD75B2" w14:textId="77777777" w:rsidR="007B7D55" w:rsidRDefault="007B7D55" w:rsidP="003047C6">
      <w:pPr>
        <w:pStyle w:val="ListParagraph"/>
        <w:widowControl w:val="0"/>
        <w:spacing w:after="200" w:line="276" w:lineRule="auto"/>
        <w:ind w:left="0"/>
        <w:contextualSpacing/>
        <w:jc w:val="both"/>
        <w:rPr>
          <w:rFonts w:ascii="NeutrafaceText-Book" w:hAnsi="NeutrafaceText-Book"/>
          <w:color w:val="221E1F"/>
        </w:rPr>
      </w:pPr>
    </w:p>
    <w:p w14:paraId="44F8F6DE" w14:textId="7EB13A02" w:rsidR="007B7D55" w:rsidRPr="001C0C31" w:rsidRDefault="007B7D55" w:rsidP="001C0C31">
      <w:pPr>
        <w:widowControl w:val="0"/>
        <w:spacing w:after="200" w:line="276" w:lineRule="auto"/>
        <w:ind w:left="504" w:firstLine="720"/>
        <w:contextualSpacing/>
        <w:jc w:val="both"/>
        <w:rPr>
          <w:rFonts w:ascii="NeutrafaceDisplay-Drafting" w:hAnsi="NeutrafaceDisplay-Drafting"/>
          <w:color w:val="221E1F"/>
        </w:rPr>
      </w:pPr>
      <w:r w:rsidRPr="001C0C31">
        <w:rPr>
          <w:rFonts w:ascii="NeutrafaceText-Book" w:hAnsi="NeutrafaceText-Book"/>
          <w:color w:val="221E1F"/>
          <w:u w:val="single"/>
        </w:rPr>
        <w:t>ITEM NO.</w:t>
      </w:r>
      <w:r w:rsidRPr="001C0C31">
        <w:rPr>
          <w:rFonts w:ascii="NeutrafaceText-Book" w:hAnsi="NeutrafaceText-Book"/>
          <w:color w:val="221E1F"/>
        </w:rPr>
        <w:t xml:space="preserve"> </w:t>
      </w:r>
      <w:r w:rsidR="001C0C31" w:rsidRPr="001C0C31">
        <w:rPr>
          <w:rFonts w:ascii="NeutrafaceText-Book" w:hAnsi="NeutrafaceText-Book"/>
          <w:color w:val="221E1F"/>
        </w:rPr>
        <w:tab/>
      </w:r>
      <w:r w:rsidRPr="001C0C31">
        <w:rPr>
          <w:rFonts w:ascii="NeutrafaceText-Book" w:hAnsi="NeutrafaceText-Book"/>
          <w:color w:val="221E1F"/>
          <w:u w:val="single"/>
        </w:rPr>
        <w:t>PAYMENT</w:t>
      </w:r>
      <w:r w:rsidR="001C0C31" w:rsidRPr="001C0C31">
        <w:rPr>
          <w:rFonts w:ascii="NeutrafaceText-Book" w:hAnsi="NeutrafaceText-Book"/>
          <w:color w:val="221E1F"/>
        </w:rPr>
        <w:tab/>
      </w:r>
      <w:r w:rsidR="001C0C31" w:rsidRPr="001C0C31">
        <w:rPr>
          <w:rFonts w:ascii="NeutrafaceText-Book" w:hAnsi="NeutrafaceText-Book"/>
          <w:color w:val="221E1F"/>
        </w:rPr>
        <w:tab/>
      </w:r>
      <w:r w:rsidRPr="001C0C31">
        <w:rPr>
          <w:rFonts w:ascii="NeutrafaceText-Book" w:hAnsi="NeutrafaceText-Book"/>
          <w:color w:val="221E1F"/>
          <w:u w:val="single"/>
        </w:rPr>
        <w:t>UNIT</w:t>
      </w:r>
      <w:r w:rsidRPr="001C0C31">
        <w:rPr>
          <w:rFonts w:ascii="NeutrafaceDisplay-Drafting" w:hAnsi="NeutrafaceDisplay-Drafting"/>
          <w:color w:val="221E1F"/>
        </w:rPr>
        <w:t xml:space="preserve"> </w:t>
      </w:r>
    </w:p>
    <w:p w14:paraId="1E238E3F" w14:textId="6034F5FC" w:rsidR="007B7D55" w:rsidRPr="005C35D0" w:rsidRDefault="007B7D55" w:rsidP="003047C6">
      <w:pPr>
        <w:pStyle w:val="ListParagraph"/>
        <w:widowControl w:val="0"/>
        <w:spacing w:after="200" w:line="276" w:lineRule="auto"/>
        <w:ind w:left="0"/>
        <w:contextualSpacing/>
        <w:jc w:val="both"/>
        <w:rPr>
          <w:noProof/>
        </w:rPr>
      </w:pPr>
      <w:r>
        <w:rPr>
          <w:rFonts w:ascii="NeutrafaceDisplay-Drafting" w:hAnsi="NeutrafaceDisplay-Drafting"/>
          <w:color w:val="221E1F"/>
        </w:rPr>
        <w:tab/>
      </w:r>
      <w:r>
        <w:rPr>
          <w:rFonts w:ascii="NeutrafaceDisplay-Drafting" w:hAnsi="NeutrafaceDisplay-Drafting"/>
          <w:color w:val="221E1F"/>
        </w:rPr>
        <w:tab/>
      </w:r>
      <w:r>
        <w:rPr>
          <w:rFonts w:ascii="NeutrafaceDisplay-Drafting" w:hAnsi="NeutrafaceDisplay-Drafting"/>
          <w:color w:val="221E1F"/>
        </w:rPr>
        <w:tab/>
      </w:r>
      <w:r>
        <w:rPr>
          <w:rFonts w:ascii="NeutrafaceDisplay-Drafting" w:hAnsi="NeutrafaceDisplay-Drafting"/>
          <w:color w:val="221E1F"/>
        </w:rPr>
        <w:tab/>
      </w:r>
      <w:r w:rsidR="0087491E">
        <w:t>LDCC</w:t>
      </w:r>
      <w:r>
        <w:rPr>
          <w:rFonts w:ascii="NeutrafaceDisplay-Drafting" w:hAnsi="NeutrafaceDisplay-Drafting"/>
          <w:color w:val="221E1F"/>
        </w:rPr>
        <w:tab/>
      </w:r>
      <w:r>
        <w:rPr>
          <w:rFonts w:ascii="NeutrafaceDisplay-Drafting" w:hAnsi="NeutrafaceDisplay-Drafting"/>
          <w:color w:val="221E1F"/>
        </w:rPr>
        <w:tab/>
      </w:r>
      <w:r w:rsidR="001C0C31">
        <w:rPr>
          <w:rFonts w:ascii="NeutrafaceDisplay-Drafting" w:hAnsi="NeutrafaceDisplay-Drafting"/>
          <w:color w:val="221E1F"/>
        </w:rPr>
        <w:tab/>
      </w:r>
      <w:r>
        <w:rPr>
          <w:rFonts w:ascii="NeutrafaceDisplay-Drafting" w:hAnsi="NeutrafaceDisplay-Drafting"/>
          <w:color w:val="221E1F"/>
        </w:rPr>
        <w:t>CY</w:t>
      </w:r>
    </w:p>
    <w:p w14:paraId="5514DA6E" w14:textId="77777777" w:rsidR="00BE3C2D" w:rsidRDefault="00BE3C2D" w:rsidP="007B7D55">
      <w:pPr>
        <w:pStyle w:val="ListParagraph"/>
        <w:widowControl w:val="0"/>
        <w:spacing w:after="200" w:line="276" w:lineRule="auto"/>
        <w:ind w:left="0"/>
        <w:contextualSpacing/>
      </w:pPr>
    </w:p>
    <w:p w14:paraId="1C0C9C1C" w14:textId="77777777" w:rsidR="00BE3C2D" w:rsidRPr="00BE3C2D" w:rsidRDefault="00BE3C2D" w:rsidP="00BE3C2D"/>
    <w:p w14:paraId="2ACD9219" w14:textId="77777777" w:rsidR="00BE3C2D" w:rsidRPr="00BE3C2D" w:rsidRDefault="00BE3C2D" w:rsidP="00BE3C2D"/>
    <w:p w14:paraId="2B6A9E34" w14:textId="77777777" w:rsidR="00BE3C2D" w:rsidRPr="00BE3C2D" w:rsidRDefault="00BE3C2D" w:rsidP="00BE3C2D"/>
    <w:p w14:paraId="3443F18E" w14:textId="77777777" w:rsidR="00BE3C2D" w:rsidRPr="00BE3C2D" w:rsidRDefault="00BE3C2D" w:rsidP="00BE3C2D"/>
    <w:p w14:paraId="2D96A50F" w14:textId="77777777" w:rsidR="00BE3C2D" w:rsidRPr="00BE3C2D" w:rsidRDefault="00BE3C2D" w:rsidP="00BE3C2D"/>
    <w:p w14:paraId="07470D70" w14:textId="77777777" w:rsidR="00FA567C" w:rsidRDefault="00FA567C" w:rsidP="00FA567C">
      <w:pPr>
        <w:jc w:val="right"/>
        <w:rPr>
          <w:i/>
          <w:sz w:val="16"/>
          <w:szCs w:val="16"/>
        </w:rPr>
      </w:pPr>
    </w:p>
    <w:p w14:paraId="4BDB451F" w14:textId="77777777" w:rsidR="00FA567C" w:rsidRDefault="00FA567C" w:rsidP="00FA567C">
      <w:pPr>
        <w:jc w:val="right"/>
        <w:rPr>
          <w:i/>
          <w:sz w:val="16"/>
          <w:szCs w:val="16"/>
        </w:rPr>
      </w:pPr>
    </w:p>
    <w:p w14:paraId="781D678F" w14:textId="77777777" w:rsidR="00FA567C" w:rsidRDefault="00FA567C" w:rsidP="00FA567C">
      <w:pPr>
        <w:jc w:val="right"/>
        <w:rPr>
          <w:i/>
          <w:sz w:val="16"/>
          <w:szCs w:val="16"/>
        </w:rPr>
      </w:pPr>
    </w:p>
    <w:p w14:paraId="1B1AD09D" w14:textId="77777777" w:rsidR="00FA567C" w:rsidRDefault="00FA567C" w:rsidP="00FA567C">
      <w:pPr>
        <w:jc w:val="right"/>
        <w:rPr>
          <w:i/>
          <w:sz w:val="16"/>
          <w:szCs w:val="16"/>
        </w:rPr>
      </w:pPr>
    </w:p>
    <w:p w14:paraId="6EC1CDA8" w14:textId="77777777" w:rsidR="00FA567C" w:rsidRDefault="00FA567C" w:rsidP="00FA567C">
      <w:pPr>
        <w:jc w:val="right"/>
        <w:rPr>
          <w:i/>
          <w:sz w:val="16"/>
          <w:szCs w:val="16"/>
        </w:rPr>
      </w:pPr>
    </w:p>
    <w:p w14:paraId="1BFB8FD5" w14:textId="77777777" w:rsidR="00FA567C" w:rsidRDefault="00FA567C" w:rsidP="00FA567C">
      <w:pPr>
        <w:jc w:val="right"/>
        <w:rPr>
          <w:i/>
          <w:sz w:val="16"/>
          <w:szCs w:val="16"/>
        </w:rPr>
      </w:pPr>
    </w:p>
    <w:p w14:paraId="1CC9A424" w14:textId="735E9A4F" w:rsidR="00FA567C" w:rsidRPr="00440343" w:rsidRDefault="00FA567C" w:rsidP="00FA567C">
      <w:pPr>
        <w:jc w:val="right"/>
        <w:rPr>
          <w:i/>
          <w:sz w:val="16"/>
          <w:szCs w:val="16"/>
        </w:rPr>
      </w:pPr>
      <w:r w:rsidRPr="00440343">
        <w:rPr>
          <w:i/>
          <w:sz w:val="16"/>
          <w:szCs w:val="16"/>
        </w:rPr>
        <w:t xml:space="preserve">Last revision </w:t>
      </w:r>
      <w:r w:rsidR="001C0C31">
        <w:rPr>
          <w:i/>
          <w:sz w:val="16"/>
          <w:szCs w:val="16"/>
        </w:rPr>
        <w:t>04</w:t>
      </w:r>
      <w:r w:rsidRPr="00440343">
        <w:rPr>
          <w:i/>
          <w:sz w:val="16"/>
          <w:szCs w:val="16"/>
        </w:rPr>
        <w:t>/201</w:t>
      </w:r>
      <w:r w:rsidR="000E6BE3">
        <w:rPr>
          <w:i/>
          <w:sz w:val="16"/>
          <w:szCs w:val="16"/>
        </w:rPr>
        <w:t>8</w:t>
      </w:r>
    </w:p>
    <w:p w14:paraId="7EAAB0AC" w14:textId="39E3AF1F" w:rsidR="007B7D55" w:rsidRPr="00440343" w:rsidRDefault="00FA567C" w:rsidP="00FA567C">
      <w:pPr>
        <w:jc w:val="right"/>
        <w:rPr>
          <w:i/>
          <w:sz w:val="16"/>
          <w:szCs w:val="16"/>
        </w:rPr>
      </w:pPr>
      <w:r w:rsidRPr="003047C6">
        <w:rPr>
          <w:i/>
          <w:sz w:val="16"/>
          <w:szCs w:val="16"/>
        </w:rPr>
        <w:t xml:space="preserve">Drafted </w:t>
      </w:r>
      <w:r w:rsidR="001C0C31">
        <w:rPr>
          <w:i/>
          <w:sz w:val="16"/>
          <w:szCs w:val="16"/>
        </w:rPr>
        <w:t>0</w:t>
      </w:r>
      <w:r w:rsidRPr="003047C6">
        <w:rPr>
          <w:i/>
          <w:sz w:val="16"/>
          <w:szCs w:val="16"/>
        </w:rPr>
        <w:t>3/2015</w:t>
      </w:r>
      <w:r w:rsidR="001C0C31">
        <w:rPr>
          <w:i/>
          <w:sz w:val="16"/>
          <w:szCs w:val="16"/>
        </w:rPr>
        <w:t>(?)</w:t>
      </w:r>
    </w:p>
    <w:sectPr w:rsidR="007B7D55" w:rsidRPr="00440343" w:rsidSect="004D2D72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8DC5A" w14:textId="77777777" w:rsidR="00900D27" w:rsidRDefault="00900D27">
      <w:r>
        <w:separator/>
      </w:r>
    </w:p>
  </w:endnote>
  <w:endnote w:type="continuationSeparator" w:id="0">
    <w:p w14:paraId="4C74C470" w14:textId="77777777" w:rsidR="00900D27" w:rsidRDefault="0090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utraface Display Drafting">
    <w:panose1 w:val="00000000000000000000"/>
    <w:charset w:val="00"/>
    <w:family w:val="modern"/>
    <w:notTrueType/>
    <w:pitch w:val="variable"/>
    <w:sig w:usb0="800000AF" w:usb1="5000204A" w:usb2="00000000" w:usb3="00000000" w:csb0="0000009B" w:csb1="00000000"/>
  </w:font>
  <w:font w:name="NeutrafaceText-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utrafaceDisplay-Drafting">
    <w:altName w:val="Times New Roman"/>
    <w:panose1 w:val="00000000000000000000"/>
    <w:charset w:val="00"/>
    <w:family w:val="roman"/>
    <w:notTrueType/>
    <w:pitch w:val="default"/>
  </w:font>
  <w:font w:name="Neutraface Text Demi">
    <w:altName w:val="Arial"/>
    <w:panose1 w:val="00000000000000000000"/>
    <w:charset w:val="00"/>
    <w:family w:val="modern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B9997" w14:textId="48299F5B" w:rsidR="00073AC8" w:rsidRDefault="00073AC8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833AF0">
      <w:rPr>
        <w:noProof/>
      </w:rPr>
      <w:t>3</w:t>
    </w:r>
    <w:r>
      <w:fldChar w:fldCharType="end"/>
    </w:r>
    <w:r>
      <w:t xml:space="preserve"> of </w:t>
    </w:r>
    <w:r w:rsidR="0055635B">
      <w:rPr>
        <w:noProof/>
      </w:rPr>
      <w:fldChar w:fldCharType="begin"/>
    </w:r>
    <w:r w:rsidR="0055635B">
      <w:rPr>
        <w:noProof/>
      </w:rPr>
      <w:instrText xml:space="preserve"> NUMPAGES </w:instrText>
    </w:r>
    <w:r w:rsidR="0055635B">
      <w:rPr>
        <w:noProof/>
      </w:rPr>
      <w:fldChar w:fldCharType="separate"/>
    </w:r>
    <w:r w:rsidR="00833AF0">
      <w:rPr>
        <w:noProof/>
      </w:rPr>
      <w:t>3</w:t>
    </w:r>
    <w:r w:rsidR="0055635B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72CF6" w14:textId="77777777" w:rsidR="00B80AD1" w:rsidRPr="00201F7D" w:rsidRDefault="004D2D72" w:rsidP="0001194E">
    <w:pPr>
      <w:pStyle w:val="Footer"/>
      <w:jc w:val="center"/>
      <w:rPr>
        <w:rFonts w:ascii="Neutraface Text Demi" w:hAnsi="Neutraface Text Demi" w:cs="Neutraface Text Demi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15DA0F8" wp14:editId="4FF4F447">
              <wp:simplePos x="0" y="0"/>
              <wp:positionH relativeFrom="column">
                <wp:posOffset>-790575</wp:posOffset>
              </wp:positionH>
              <wp:positionV relativeFrom="paragraph">
                <wp:posOffset>-122556</wp:posOffset>
              </wp:positionV>
              <wp:extent cx="7477125" cy="0"/>
              <wp:effectExtent l="0" t="19050" r="9525" b="0"/>
              <wp:wrapNone/>
              <wp:docPr id="2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7712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72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7FCA4E" id="Straight Connector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2.25pt,-9.65pt" to="526.5pt,-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" strokecolor="#007236" strokeweight="2.25pt"/>
          </w:pict>
        </mc:Fallback>
      </mc:AlternateContent>
    </w:r>
    <w:hyperlink r:id="rId1" w:history="1">
      <w:r w:rsidR="0001194E" w:rsidRPr="00DE0A82">
        <w:rPr>
          <w:rStyle w:val="Hyperlink"/>
          <w:rFonts w:ascii="Neutraface Text Demi" w:hAnsi="Neutraface Text Demi" w:cs="Neutraface Text Demi"/>
        </w:rPr>
        <w:t>www.aerixindustries.com</w:t>
      </w:r>
    </w:hyperlink>
    <w:r w:rsidR="0001194E">
      <w:rPr>
        <w:rFonts w:ascii="Neutraface Text Demi" w:hAnsi="Neutraface Text Demi" w:cs="Neutraface Text Demi"/>
      </w:rPr>
      <w:t xml:space="preserve"> </w:t>
    </w:r>
  </w:p>
  <w:p w14:paraId="7084A1AC" w14:textId="77777777" w:rsidR="00073AC8" w:rsidRPr="00B80AD1" w:rsidRDefault="00073AC8" w:rsidP="00B80AD1">
    <w:pPr>
      <w:pStyle w:val="Footer"/>
      <w:rPr>
        <w:rStyle w:val="PageNumb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E6732" w14:textId="77777777" w:rsidR="00900D27" w:rsidRDefault="00900D27">
      <w:r>
        <w:separator/>
      </w:r>
    </w:p>
  </w:footnote>
  <w:footnote w:type="continuationSeparator" w:id="0">
    <w:p w14:paraId="2E14C8D4" w14:textId="77777777" w:rsidR="00900D27" w:rsidRDefault="00900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1DF16" w14:textId="77777777" w:rsidR="00073AC8" w:rsidRDefault="00073AC8">
    <w:pPr>
      <w:pStyle w:val="Header"/>
      <w:jc w:val="both"/>
    </w:pPr>
  </w:p>
  <w:p w14:paraId="68583378" w14:textId="77777777" w:rsidR="00073AC8" w:rsidRPr="00695419" w:rsidRDefault="00073AC8">
    <w:pPr>
      <w:pStyle w:val="Header"/>
      <w:rPr>
        <w:lang w:val="es-MX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2CDFD" w14:textId="77777777" w:rsidR="00073AC8" w:rsidRDefault="004D2D72" w:rsidP="00585938">
    <w:pPr>
      <w:pStyle w:val="Header"/>
      <w:jc w:val="center"/>
      <w:rPr>
        <w:lang w:val="es-MX"/>
      </w:rPr>
    </w:pPr>
    <w:r>
      <w:rPr>
        <w:noProof/>
      </w:rPr>
      <w:drawing>
        <wp:inline distT="0" distB="0" distL="0" distR="0" wp14:anchorId="61B3D430" wp14:editId="4AE0139F">
          <wp:extent cx="2543175" cy="1095375"/>
          <wp:effectExtent l="0" t="0" r="0" b="0"/>
          <wp:docPr id="1" name="Picture 1" descr="AerixTriKnot_A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erixTriKnot_A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754AE9" w14:textId="77777777" w:rsidR="00073AC8" w:rsidRPr="00871FE1" w:rsidRDefault="00FA567C" w:rsidP="00585938">
    <w:pPr>
      <w:pStyle w:val="Title"/>
      <w:rPr>
        <w:szCs w:val="32"/>
      </w:rPr>
    </w:pPr>
    <w:r>
      <w:rPr>
        <w:szCs w:val="32"/>
      </w:rPr>
      <w:t>SP</w:t>
    </w:r>
    <w:r w:rsidR="004B72D0" w:rsidRPr="00871FE1">
      <w:rPr>
        <w:szCs w:val="32"/>
      </w:rPr>
      <w:t>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D"/>
    <w:multiLevelType w:val="singleLevel"/>
    <w:tmpl w:val="A7FAC1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7E"/>
    <w:multiLevelType w:val="singleLevel"/>
    <w:tmpl w:val="20AA84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FFFFFF7F"/>
    <w:multiLevelType w:val="singleLevel"/>
    <w:tmpl w:val="BFF49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20A7B0F"/>
    <w:multiLevelType w:val="multilevel"/>
    <w:tmpl w:val="967ECAA2"/>
    <w:numStyleLink w:val="Style1"/>
  </w:abstractNum>
  <w:abstractNum w:abstractNumId="4" w15:restartNumberingAfterBreak="0">
    <w:nsid w:val="038A76C8"/>
    <w:multiLevelType w:val="multilevel"/>
    <w:tmpl w:val="E9504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880393E"/>
    <w:multiLevelType w:val="hybridMultilevel"/>
    <w:tmpl w:val="5DB2D9A2"/>
    <w:lvl w:ilvl="0" w:tplc="CB3671B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BFC04BB"/>
    <w:multiLevelType w:val="hybridMultilevel"/>
    <w:tmpl w:val="9E8A82B4"/>
    <w:lvl w:ilvl="0" w:tplc="4DF04864">
      <w:start w:val="6"/>
      <w:numFmt w:val="upperLetter"/>
      <w:lvlText w:val="%1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7" w15:restartNumberingAfterBreak="0">
    <w:nsid w:val="0F211425"/>
    <w:multiLevelType w:val="hybridMultilevel"/>
    <w:tmpl w:val="E44266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66478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A91EE4"/>
    <w:multiLevelType w:val="hybridMultilevel"/>
    <w:tmpl w:val="61B831D0"/>
    <w:lvl w:ilvl="0" w:tplc="E8D49D2E">
      <w:start w:val="7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0" w15:restartNumberingAfterBreak="0">
    <w:nsid w:val="18911CC6"/>
    <w:multiLevelType w:val="multilevel"/>
    <w:tmpl w:val="967ECAA2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9CD72D8"/>
    <w:multiLevelType w:val="hybridMultilevel"/>
    <w:tmpl w:val="2392F0C8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2" w15:restartNumberingAfterBreak="0">
    <w:nsid w:val="1BBC2395"/>
    <w:multiLevelType w:val="hybridMultilevel"/>
    <w:tmpl w:val="28F2107E"/>
    <w:lvl w:ilvl="0" w:tplc="FD1EFA54">
      <w:start w:val="2855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3A52A1"/>
    <w:multiLevelType w:val="hybridMultilevel"/>
    <w:tmpl w:val="85E081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CB383E"/>
    <w:multiLevelType w:val="hybridMultilevel"/>
    <w:tmpl w:val="8FFAFEA2"/>
    <w:lvl w:ilvl="0" w:tplc="83188E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0E5845"/>
    <w:multiLevelType w:val="hybridMultilevel"/>
    <w:tmpl w:val="5426C90E"/>
    <w:lvl w:ilvl="0" w:tplc="8D4E63A4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B30282"/>
    <w:multiLevelType w:val="multilevel"/>
    <w:tmpl w:val="4F140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75D59AA"/>
    <w:multiLevelType w:val="multilevel"/>
    <w:tmpl w:val="C3681D84"/>
    <w:lvl w:ilvl="0">
      <w:start w:val="1"/>
      <w:numFmt w:val="decimal"/>
      <w:pStyle w:val="Brochures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hint="default"/>
        <w:vanish w:val="0"/>
        <w:sz w:val="20"/>
      </w:rPr>
    </w:lvl>
    <w:lvl w:ilvl="1">
      <w:start w:val="1"/>
      <w:numFmt w:val="upperLetter"/>
      <w:lvlText w:val="%2."/>
      <w:lvlJc w:val="left"/>
      <w:pPr>
        <w:tabs>
          <w:tab w:val="num" w:pos="900"/>
        </w:tabs>
        <w:ind w:left="900" w:hanging="360"/>
      </w:pPr>
      <w:rPr>
        <w:rFonts w:ascii="Arial" w:hAnsi="Arial" w:hint="default"/>
        <w:sz w:val="20"/>
      </w:rPr>
    </w:lvl>
    <w:lvl w:ilvl="2">
      <w:start w:val="1"/>
      <w:numFmt w:val="lowerRoman"/>
      <w:lvlText w:val="%3."/>
      <w:lvlJc w:val="left"/>
      <w:pPr>
        <w:tabs>
          <w:tab w:val="num" w:pos="1620"/>
        </w:tabs>
        <w:ind w:left="1260" w:hanging="360"/>
      </w:pPr>
      <w:rPr>
        <w:rFonts w:ascii="Arial" w:hAnsi="Arial" w:hint="default"/>
        <w:sz w:val="20"/>
      </w:rPr>
    </w:lvl>
    <w:lvl w:ilvl="3">
      <w:start w:val="1"/>
      <w:numFmt w:val="lowerLetter"/>
      <w:lvlText w:val="%4."/>
      <w:lvlJc w:val="left"/>
      <w:pPr>
        <w:tabs>
          <w:tab w:val="num" w:pos="1620"/>
        </w:tabs>
        <w:ind w:left="1620" w:hanging="360"/>
      </w:pPr>
      <w:rPr>
        <w:rFonts w:ascii="Arial" w:hAnsi="Arial" w:hint="default"/>
        <w:sz w:val="20"/>
      </w:rPr>
    </w:lvl>
    <w:lvl w:ilvl="4">
      <w:start w:val="1"/>
      <w:numFmt w:val="ordinal"/>
      <w:lvlText w:val="(%5)"/>
      <w:lvlJc w:val="left"/>
      <w:pPr>
        <w:tabs>
          <w:tab w:val="num" w:pos="2700"/>
        </w:tabs>
        <w:ind w:left="19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20"/>
        </w:tabs>
        <w:ind w:left="3420" w:hanging="360"/>
      </w:pPr>
      <w:rPr>
        <w:rFonts w:hint="default"/>
      </w:rPr>
    </w:lvl>
  </w:abstractNum>
  <w:abstractNum w:abstractNumId="18" w15:restartNumberingAfterBreak="0">
    <w:nsid w:val="353C6BC3"/>
    <w:multiLevelType w:val="multilevel"/>
    <w:tmpl w:val="5C36D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2056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8E4256"/>
    <w:multiLevelType w:val="hybridMultilevel"/>
    <w:tmpl w:val="25EC43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78320A"/>
    <w:multiLevelType w:val="hybridMultilevel"/>
    <w:tmpl w:val="B9E2B3DA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4A1F5415"/>
    <w:multiLevelType w:val="hybridMultilevel"/>
    <w:tmpl w:val="0CE62052"/>
    <w:lvl w:ilvl="0" w:tplc="492CB0B8">
      <w:start w:val="2855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F024E8"/>
    <w:multiLevelType w:val="multilevel"/>
    <w:tmpl w:val="C59C8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187F92"/>
    <w:multiLevelType w:val="hybridMultilevel"/>
    <w:tmpl w:val="86BEA4BC"/>
    <w:lvl w:ilvl="0" w:tplc="3564C92A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A2805CD"/>
    <w:multiLevelType w:val="hybridMultilevel"/>
    <w:tmpl w:val="590804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CA255E"/>
    <w:multiLevelType w:val="hybridMultilevel"/>
    <w:tmpl w:val="6D0269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3F1E56"/>
    <w:multiLevelType w:val="multilevel"/>
    <w:tmpl w:val="9F52A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61C33952"/>
    <w:multiLevelType w:val="hybridMultilevel"/>
    <w:tmpl w:val="7DB6504E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 w15:restartNumberingAfterBreak="0">
    <w:nsid w:val="6F446402"/>
    <w:multiLevelType w:val="hybridMultilevel"/>
    <w:tmpl w:val="E63C447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4B456D"/>
    <w:multiLevelType w:val="hybridMultilevel"/>
    <w:tmpl w:val="45EA8B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D83421"/>
    <w:multiLevelType w:val="multilevel"/>
    <w:tmpl w:val="295E6D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2" w15:restartNumberingAfterBreak="0">
    <w:nsid w:val="784C52F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A7C38AD"/>
    <w:multiLevelType w:val="hybridMultilevel"/>
    <w:tmpl w:val="EC8C45BE"/>
    <w:lvl w:ilvl="0" w:tplc="3564C92A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CEF3F4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26"/>
  </w:num>
  <w:num w:numId="3">
    <w:abstractNumId w:val="9"/>
  </w:num>
  <w:num w:numId="4">
    <w:abstractNumId w:val="21"/>
  </w:num>
  <w:num w:numId="5">
    <w:abstractNumId w:val="17"/>
  </w:num>
  <w:num w:numId="6">
    <w:abstractNumId w:val="2"/>
  </w:num>
  <w:num w:numId="7">
    <w:abstractNumId w:val="1"/>
  </w:num>
  <w:num w:numId="8">
    <w:abstractNumId w:val="0"/>
  </w:num>
  <w:num w:numId="9">
    <w:abstractNumId w:val="28"/>
  </w:num>
  <w:num w:numId="10">
    <w:abstractNumId w:val="11"/>
  </w:num>
  <w:num w:numId="11">
    <w:abstractNumId w:val="30"/>
  </w:num>
  <w:num w:numId="12">
    <w:abstractNumId w:val="6"/>
  </w:num>
  <w:num w:numId="13">
    <w:abstractNumId w:val="22"/>
  </w:num>
  <w:num w:numId="14">
    <w:abstractNumId w:val="12"/>
  </w:num>
  <w:num w:numId="15">
    <w:abstractNumId w:val="14"/>
  </w:num>
  <w:num w:numId="16">
    <w:abstractNumId w:val="25"/>
  </w:num>
  <w:num w:numId="17">
    <w:abstractNumId w:val="5"/>
  </w:num>
  <w:num w:numId="18">
    <w:abstractNumId w:val="18"/>
  </w:num>
  <w:num w:numId="19">
    <w:abstractNumId w:val="4"/>
  </w:num>
  <w:num w:numId="20">
    <w:abstractNumId w:val="23"/>
  </w:num>
  <w:num w:numId="21">
    <w:abstractNumId w:val="27"/>
  </w:num>
  <w:num w:numId="22">
    <w:abstractNumId w:val="20"/>
  </w:num>
  <w:num w:numId="23">
    <w:abstractNumId w:val="19"/>
  </w:num>
  <w:num w:numId="24">
    <w:abstractNumId w:val="34"/>
  </w:num>
  <w:num w:numId="25">
    <w:abstractNumId w:val="8"/>
  </w:num>
  <w:num w:numId="26">
    <w:abstractNumId w:val="16"/>
  </w:num>
  <w:num w:numId="27">
    <w:abstractNumId w:val="31"/>
  </w:num>
  <w:num w:numId="28">
    <w:abstractNumId w:val="13"/>
  </w:num>
  <w:num w:numId="29">
    <w:abstractNumId w:val="29"/>
  </w:num>
  <w:num w:numId="30">
    <w:abstractNumId w:val="7"/>
  </w:num>
  <w:num w:numId="31">
    <w:abstractNumId w:val="32"/>
  </w:num>
  <w:num w:numId="32">
    <w:abstractNumId w:val="3"/>
  </w:num>
  <w:num w:numId="33">
    <w:abstractNumId w:val="24"/>
  </w:num>
  <w:num w:numId="34">
    <w:abstractNumId w:val="33"/>
  </w:num>
  <w:num w:numId="35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seph Feiler">
    <w15:presenceInfo w15:providerId="None" w15:userId="Joseph Feil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419"/>
    <w:rsid w:val="000013F1"/>
    <w:rsid w:val="000038B9"/>
    <w:rsid w:val="00006371"/>
    <w:rsid w:val="0001194E"/>
    <w:rsid w:val="0003500A"/>
    <w:rsid w:val="00067C09"/>
    <w:rsid w:val="0007155C"/>
    <w:rsid w:val="00073AC8"/>
    <w:rsid w:val="0007581E"/>
    <w:rsid w:val="000773E0"/>
    <w:rsid w:val="00081015"/>
    <w:rsid w:val="00081D18"/>
    <w:rsid w:val="00087EA6"/>
    <w:rsid w:val="000967AB"/>
    <w:rsid w:val="000E6BE3"/>
    <w:rsid w:val="00101525"/>
    <w:rsid w:val="001038D7"/>
    <w:rsid w:val="00104D81"/>
    <w:rsid w:val="00111B69"/>
    <w:rsid w:val="00117EBF"/>
    <w:rsid w:val="00121CC8"/>
    <w:rsid w:val="00153653"/>
    <w:rsid w:val="001834BC"/>
    <w:rsid w:val="001B0398"/>
    <w:rsid w:val="001B1431"/>
    <w:rsid w:val="001B17AA"/>
    <w:rsid w:val="001B6C10"/>
    <w:rsid w:val="001C0C31"/>
    <w:rsid w:val="001D26E8"/>
    <w:rsid w:val="00210EDD"/>
    <w:rsid w:val="00220AB8"/>
    <w:rsid w:val="00233914"/>
    <w:rsid w:val="00253424"/>
    <w:rsid w:val="00255150"/>
    <w:rsid w:val="002B17E3"/>
    <w:rsid w:val="002B39AE"/>
    <w:rsid w:val="002E3008"/>
    <w:rsid w:val="003047C6"/>
    <w:rsid w:val="00305104"/>
    <w:rsid w:val="00310392"/>
    <w:rsid w:val="00315407"/>
    <w:rsid w:val="00342DC7"/>
    <w:rsid w:val="0034649E"/>
    <w:rsid w:val="00353004"/>
    <w:rsid w:val="00355C7E"/>
    <w:rsid w:val="00392858"/>
    <w:rsid w:val="003B286F"/>
    <w:rsid w:val="003C3F91"/>
    <w:rsid w:val="003D07A5"/>
    <w:rsid w:val="003D6B9C"/>
    <w:rsid w:val="003E14E7"/>
    <w:rsid w:val="003F47E1"/>
    <w:rsid w:val="003F5DC6"/>
    <w:rsid w:val="003F72E3"/>
    <w:rsid w:val="0040013A"/>
    <w:rsid w:val="0040224C"/>
    <w:rsid w:val="00422C9D"/>
    <w:rsid w:val="00424AC8"/>
    <w:rsid w:val="004341E6"/>
    <w:rsid w:val="00440343"/>
    <w:rsid w:val="00444C73"/>
    <w:rsid w:val="00454225"/>
    <w:rsid w:val="00466F52"/>
    <w:rsid w:val="00476068"/>
    <w:rsid w:val="00476A9C"/>
    <w:rsid w:val="00482F79"/>
    <w:rsid w:val="004927C6"/>
    <w:rsid w:val="004976E6"/>
    <w:rsid w:val="004A000D"/>
    <w:rsid w:val="004A0690"/>
    <w:rsid w:val="004A449A"/>
    <w:rsid w:val="004B72D0"/>
    <w:rsid w:val="004D09DE"/>
    <w:rsid w:val="004D1C6B"/>
    <w:rsid w:val="004D2D72"/>
    <w:rsid w:val="004E619D"/>
    <w:rsid w:val="004F75D0"/>
    <w:rsid w:val="0051094E"/>
    <w:rsid w:val="005117CD"/>
    <w:rsid w:val="00515236"/>
    <w:rsid w:val="00527B7E"/>
    <w:rsid w:val="00535A08"/>
    <w:rsid w:val="00546AB8"/>
    <w:rsid w:val="00555D65"/>
    <w:rsid w:val="0055635B"/>
    <w:rsid w:val="005662A8"/>
    <w:rsid w:val="00585938"/>
    <w:rsid w:val="00597CAB"/>
    <w:rsid w:val="005A377D"/>
    <w:rsid w:val="005A4F21"/>
    <w:rsid w:val="005A760B"/>
    <w:rsid w:val="005B5BD7"/>
    <w:rsid w:val="005D62D9"/>
    <w:rsid w:val="005E63D2"/>
    <w:rsid w:val="005F17BB"/>
    <w:rsid w:val="00606004"/>
    <w:rsid w:val="0061358C"/>
    <w:rsid w:val="00624788"/>
    <w:rsid w:val="00632824"/>
    <w:rsid w:val="00695419"/>
    <w:rsid w:val="006A74D5"/>
    <w:rsid w:val="006C4D50"/>
    <w:rsid w:val="006D3D00"/>
    <w:rsid w:val="006E2136"/>
    <w:rsid w:val="006E57AC"/>
    <w:rsid w:val="006F5A97"/>
    <w:rsid w:val="00712F0D"/>
    <w:rsid w:val="00723F08"/>
    <w:rsid w:val="007249AE"/>
    <w:rsid w:val="007431EE"/>
    <w:rsid w:val="00747653"/>
    <w:rsid w:val="0075024B"/>
    <w:rsid w:val="00786C93"/>
    <w:rsid w:val="007B7D55"/>
    <w:rsid w:val="007D3EDE"/>
    <w:rsid w:val="007D6FD9"/>
    <w:rsid w:val="007D7E78"/>
    <w:rsid w:val="007E0494"/>
    <w:rsid w:val="007F19E0"/>
    <w:rsid w:val="007F696A"/>
    <w:rsid w:val="008141CB"/>
    <w:rsid w:val="00814506"/>
    <w:rsid w:val="00833AF0"/>
    <w:rsid w:val="008509FF"/>
    <w:rsid w:val="0085642D"/>
    <w:rsid w:val="00871FE1"/>
    <w:rsid w:val="00872BB4"/>
    <w:rsid w:val="0087491E"/>
    <w:rsid w:val="00881BF8"/>
    <w:rsid w:val="00895DBD"/>
    <w:rsid w:val="008D2BBB"/>
    <w:rsid w:val="00900D27"/>
    <w:rsid w:val="00907B9C"/>
    <w:rsid w:val="00942C77"/>
    <w:rsid w:val="009448F9"/>
    <w:rsid w:val="00965C6F"/>
    <w:rsid w:val="00977E6F"/>
    <w:rsid w:val="00992353"/>
    <w:rsid w:val="00997C5C"/>
    <w:rsid w:val="009A0EBC"/>
    <w:rsid w:val="009A293C"/>
    <w:rsid w:val="009A5962"/>
    <w:rsid w:val="009B01EE"/>
    <w:rsid w:val="009B2625"/>
    <w:rsid w:val="009B613E"/>
    <w:rsid w:val="009C7A7D"/>
    <w:rsid w:val="009E442B"/>
    <w:rsid w:val="009F3088"/>
    <w:rsid w:val="00A04D63"/>
    <w:rsid w:val="00A22646"/>
    <w:rsid w:val="00A364A1"/>
    <w:rsid w:val="00A9067E"/>
    <w:rsid w:val="00AB432C"/>
    <w:rsid w:val="00AB7114"/>
    <w:rsid w:val="00AD0973"/>
    <w:rsid w:val="00AD4FA7"/>
    <w:rsid w:val="00AE3143"/>
    <w:rsid w:val="00AF7F8E"/>
    <w:rsid w:val="00B01444"/>
    <w:rsid w:val="00B07FAB"/>
    <w:rsid w:val="00B21D86"/>
    <w:rsid w:val="00B25DEB"/>
    <w:rsid w:val="00B31D89"/>
    <w:rsid w:val="00B352B3"/>
    <w:rsid w:val="00B50314"/>
    <w:rsid w:val="00B61250"/>
    <w:rsid w:val="00B64C11"/>
    <w:rsid w:val="00B73EC3"/>
    <w:rsid w:val="00B80AD1"/>
    <w:rsid w:val="00B97A50"/>
    <w:rsid w:val="00BA1DF1"/>
    <w:rsid w:val="00BB3973"/>
    <w:rsid w:val="00BE3C2D"/>
    <w:rsid w:val="00BF5B76"/>
    <w:rsid w:val="00C35103"/>
    <w:rsid w:val="00C5792D"/>
    <w:rsid w:val="00C63BBD"/>
    <w:rsid w:val="00C87B4E"/>
    <w:rsid w:val="00C97B7D"/>
    <w:rsid w:val="00CA3EEA"/>
    <w:rsid w:val="00CA45D5"/>
    <w:rsid w:val="00CC2E2A"/>
    <w:rsid w:val="00CE1801"/>
    <w:rsid w:val="00D02ABB"/>
    <w:rsid w:val="00D1253E"/>
    <w:rsid w:val="00D14E96"/>
    <w:rsid w:val="00D44413"/>
    <w:rsid w:val="00D45AC1"/>
    <w:rsid w:val="00D51DAC"/>
    <w:rsid w:val="00D51E4E"/>
    <w:rsid w:val="00D54142"/>
    <w:rsid w:val="00D62BD9"/>
    <w:rsid w:val="00D72ED5"/>
    <w:rsid w:val="00D770A6"/>
    <w:rsid w:val="00D77208"/>
    <w:rsid w:val="00D84AA5"/>
    <w:rsid w:val="00DF2E14"/>
    <w:rsid w:val="00DF7954"/>
    <w:rsid w:val="00E04AD0"/>
    <w:rsid w:val="00E1255B"/>
    <w:rsid w:val="00E24E68"/>
    <w:rsid w:val="00E41FB3"/>
    <w:rsid w:val="00E478D1"/>
    <w:rsid w:val="00E50C74"/>
    <w:rsid w:val="00E71F74"/>
    <w:rsid w:val="00EC55F0"/>
    <w:rsid w:val="00EE195E"/>
    <w:rsid w:val="00EF143E"/>
    <w:rsid w:val="00F106E9"/>
    <w:rsid w:val="00F321CE"/>
    <w:rsid w:val="00F52256"/>
    <w:rsid w:val="00F61EA0"/>
    <w:rsid w:val="00F717D9"/>
    <w:rsid w:val="00F775A6"/>
    <w:rsid w:val="00F9107D"/>
    <w:rsid w:val="00F94773"/>
    <w:rsid w:val="00F97DCC"/>
    <w:rsid w:val="00FA2E2B"/>
    <w:rsid w:val="00FA45CE"/>
    <w:rsid w:val="00FA49A1"/>
    <w:rsid w:val="00FA567C"/>
    <w:rsid w:val="00FC14AF"/>
    <w:rsid w:val="00FC1F4E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372411"/>
  <w15:chartTrackingRefBased/>
  <w15:docId w15:val="{651C78C7-1499-41F0-B375-3F8AD931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decimal" w:pos="1440"/>
        <w:tab w:val="decimal" w:pos="2880"/>
        <w:tab w:val="decimal" w:pos="3600"/>
        <w:tab w:val="decimal" w:pos="4320"/>
      </w:tabs>
      <w:autoSpaceDE w:val="0"/>
      <w:autoSpaceDN w:val="0"/>
      <w:adjustRightInd w:val="0"/>
      <w:jc w:val="both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1440"/>
        <w:tab w:val="left" w:pos="2700"/>
        <w:tab w:val="left" w:pos="4410"/>
        <w:tab w:val="left" w:pos="6030"/>
        <w:tab w:val="left" w:pos="7290"/>
        <w:tab w:val="left" w:pos="8640"/>
      </w:tabs>
      <w:autoSpaceDE w:val="0"/>
      <w:autoSpaceDN w:val="0"/>
      <w:adjustRightInd w:val="0"/>
      <w:jc w:val="both"/>
      <w:outlineLvl w:val="1"/>
    </w:pPr>
    <w:rPr>
      <w:rFonts w:ascii="Arial" w:hAnsi="Arial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center" w:pos="540"/>
        <w:tab w:val="center" w:pos="1440"/>
        <w:tab w:val="center" w:pos="2700"/>
        <w:tab w:val="center" w:pos="3780"/>
        <w:tab w:val="center" w:pos="4950"/>
        <w:tab w:val="center" w:pos="6120"/>
        <w:tab w:val="center" w:pos="7650"/>
      </w:tabs>
      <w:autoSpaceDE w:val="0"/>
      <w:autoSpaceDN w:val="0"/>
      <w:adjustRightInd w:val="0"/>
      <w:jc w:val="both"/>
      <w:outlineLvl w:val="2"/>
    </w:pPr>
    <w:rPr>
      <w:rFonts w:ascii="Arial" w:hAnsi="Arial" w:cs="Arial"/>
      <w:b/>
      <w:bCs/>
      <w:sz w:val="18"/>
    </w:rPr>
  </w:style>
  <w:style w:type="paragraph" w:styleId="Heading4">
    <w:name w:val="heading 4"/>
    <w:basedOn w:val="Normal"/>
    <w:next w:val="Normal"/>
    <w:qFormat/>
    <w:pPr>
      <w:keepNext/>
      <w:widowControl w:val="0"/>
      <w:tabs>
        <w:tab w:val="left" w:pos="576"/>
        <w:tab w:val="left" w:pos="1152"/>
      </w:tabs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2880"/>
      </w:tabs>
      <w:outlineLvl w:val="4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 w:val="0"/>
      <w:tabs>
        <w:tab w:val="decimal" w:pos="450"/>
        <w:tab w:val="decimal" w:pos="1620"/>
        <w:tab w:val="decimal" w:pos="3060"/>
        <w:tab w:val="decimal" w:pos="5040"/>
        <w:tab w:val="decimal" w:pos="6300"/>
        <w:tab w:val="decimal" w:pos="7560"/>
        <w:tab w:val="decimal" w:pos="9180"/>
      </w:tabs>
      <w:autoSpaceDE w:val="0"/>
      <w:autoSpaceDN w:val="0"/>
      <w:adjustRightInd w:val="0"/>
      <w:jc w:val="both"/>
    </w:pPr>
    <w:rPr>
      <w:rFonts w:ascii="Arial" w:hAnsi="Arial"/>
    </w:rPr>
  </w:style>
  <w:style w:type="paragraph" w:styleId="BodyTextIndent">
    <w:name w:val="Body Text Indent"/>
    <w:basedOn w:val="Normal"/>
    <w:pPr>
      <w:widowControl w:val="0"/>
      <w:autoSpaceDE w:val="0"/>
      <w:autoSpaceDN w:val="0"/>
      <w:adjustRightInd w:val="0"/>
      <w:ind w:left="864" w:hanging="864"/>
      <w:jc w:val="center"/>
    </w:pPr>
    <w:rPr>
      <w:rFonts w:ascii="Arial" w:hAnsi="Arial" w:cs="Arial"/>
    </w:rPr>
  </w:style>
  <w:style w:type="paragraph" w:styleId="Title">
    <w:name w:val="Title"/>
    <w:basedOn w:val="Normal"/>
    <w:qFormat/>
    <w:pPr>
      <w:pBdr>
        <w:top w:val="single" w:sz="4" w:space="1" w:color="auto"/>
        <w:bottom w:val="single" w:sz="4" w:space="1" w:color="auto"/>
      </w:pBdr>
      <w:spacing w:before="120" w:after="120"/>
      <w:jc w:val="center"/>
    </w:pPr>
    <w:rPr>
      <w:rFonts w:ascii="Arial" w:hAnsi="Arial" w:cs="Arial"/>
      <w:sz w:val="32"/>
    </w:rPr>
  </w:style>
  <w:style w:type="paragraph" w:styleId="BlockText">
    <w:name w:val="Block Text"/>
    <w:basedOn w:val="Normal"/>
    <w:pPr>
      <w:widowControl w:val="0"/>
      <w:tabs>
        <w:tab w:val="left" w:pos="1008"/>
        <w:tab w:val="left" w:pos="4176"/>
        <w:tab w:val="left" w:pos="5184"/>
        <w:tab w:val="left" w:pos="6048"/>
      </w:tabs>
      <w:autoSpaceDE w:val="0"/>
      <w:autoSpaceDN w:val="0"/>
      <w:adjustRightInd w:val="0"/>
      <w:ind w:left="360" w:right="-360"/>
      <w:jc w:val="both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pPr>
      <w:widowControl w:val="0"/>
      <w:tabs>
        <w:tab w:val="left" w:pos="1008"/>
        <w:tab w:val="left" w:pos="4176"/>
        <w:tab w:val="left" w:pos="5184"/>
        <w:tab w:val="left" w:pos="6048"/>
      </w:tabs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paragraph" w:styleId="BodyText3">
    <w:name w:val="Body Text 3"/>
    <w:basedOn w:val="Normal"/>
    <w:pPr>
      <w:keepNext/>
      <w:keepLines/>
      <w:pageBreakBefore/>
      <w:tabs>
        <w:tab w:val="left" w:pos="864"/>
        <w:tab w:val="left" w:pos="1584"/>
        <w:tab w:val="left" w:pos="3024"/>
        <w:tab w:val="left" w:pos="5616"/>
        <w:tab w:val="left" w:pos="6192"/>
      </w:tabs>
      <w:autoSpaceDE w:val="0"/>
      <w:autoSpaceDN w:val="0"/>
      <w:adjustRightInd w:val="0"/>
    </w:pPr>
    <w:rPr>
      <w:rFonts w:ascii="Arial" w:hAnsi="Arial" w:cs="Arial"/>
      <w:sz w:val="22"/>
    </w:rPr>
  </w:style>
  <w:style w:type="paragraph" w:styleId="BodyTextIndent2">
    <w:name w:val="Body Text Indent 2"/>
    <w:basedOn w:val="Normal"/>
    <w:pPr>
      <w:widowControl w:val="0"/>
      <w:tabs>
        <w:tab w:val="left" w:pos="864"/>
        <w:tab w:val="left" w:pos="2160"/>
        <w:tab w:val="left" w:pos="5616"/>
        <w:tab w:val="left" w:pos="6192"/>
      </w:tabs>
      <w:autoSpaceDE w:val="0"/>
      <w:autoSpaceDN w:val="0"/>
      <w:adjustRightInd w:val="0"/>
      <w:ind w:left="2160" w:hanging="720"/>
    </w:pPr>
    <w:rPr>
      <w:rFonts w:ascii="Arial" w:hAnsi="Arial" w:cs="Arial"/>
      <w:sz w:val="22"/>
    </w:rPr>
  </w:style>
  <w:style w:type="paragraph" w:styleId="BodyTextIndent3">
    <w:name w:val="Body Text Indent 3"/>
    <w:basedOn w:val="Normal"/>
    <w:pPr>
      <w:widowControl w:val="0"/>
      <w:tabs>
        <w:tab w:val="left" w:pos="576"/>
      </w:tabs>
      <w:autoSpaceDE w:val="0"/>
      <w:autoSpaceDN w:val="0"/>
      <w:adjustRightInd w:val="0"/>
      <w:ind w:left="1080" w:hanging="1080"/>
      <w:jc w:val="both"/>
    </w:pPr>
    <w:rPr>
      <w:rFonts w:ascii="Arial" w:hAnsi="Arial" w:cs="Arial"/>
      <w:sz w:val="22"/>
    </w:rPr>
  </w:style>
  <w:style w:type="paragraph" w:styleId="ListNumber4">
    <w:name w:val="List Number 4"/>
    <w:basedOn w:val="Normal"/>
    <w:pPr>
      <w:numPr>
        <w:numId w:val="8"/>
      </w:numPr>
    </w:pPr>
  </w:style>
  <w:style w:type="paragraph" w:customStyle="1" w:styleId="Brochures">
    <w:name w:val="Brochures"/>
    <w:basedOn w:val="Normal"/>
    <w:pPr>
      <w:keepLines/>
      <w:numPr>
        <w:numId w:val="5"/>
      </w:numPr>
      <w:tabs>
        <w:tab w:val="left" w:pos="540"/>
      </w:tabs>
      <w:autoSpaceDE w:val="0"/>
      <w:autoSpaceDN w:val="0"/>
      <w:adjustRightInd w:val="0"/>
      <w:ind w:hanging="540"/>
      <w:jc w:val="both"/>
    </w:pPr>
    <w:rPr>
      <w:rFonts w:ascii="Arial" w:hAnsi="Arial" w:cs="Arial"/>
      <w:sz w:val="22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  <w:rsid w:val="00695419"/>
  </w:style>
  <w:style w:type="paragraph" w:styleId="BalloonText">
    <w:name w:val="Balloon Text"/>
    <w:basedOn w:val="Normal"/>
    <w:semiHidden/>
    <w:rsid w:val="00D770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7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DF7954"/>
    <w:rPr>
      <w:b/>
      <w:bCs/>
      <w:sz w:val="20"/>
      <w:szCs w:val="20"/>
    </w:rPr>
  </w:style>
  <w:style w:type="character" w:customStyle="1" w:styleId="MiltonGomez">
    <w:name w:val="Milton Gomez"/>
    <w:semiHidden/>
    <w:rsid w:val="009B2625"/>
    <w:rPr>
      <w:rFonts w:ascii="Arial" w:hAnsi="Arial" w:cs="Arial"/>
      <w:color w:val="auto"/>
      <w:sz w:val="20"/>
      <w:szCs w:val="20"/>
    </w:rPr>
  </w:style>
  <w:style w:type="paragraph" w:styleId="NormalWeb">
    <w:name w:val="Normal (Web)"/>
    <w:basedOn w:val="Normal"/>
    <w:rsid w:val="009B2625"/>
    <w:pPr>
      <w:spacing w:before="100" w:beforeAutospacing="1" w:after="100" w:afterAutospacing="1"/>
    </w:pPr>
  </w:style>
  <w:style w:type="character" w:styleId="Strong">
    <w:name w:val="Strong"/>
    <w:qFormat/>
    <w:rsid w:val="004E619D"/>
    <w:rPr>
      <w:b/>
      <w:bCs/>
    </w:rPr>
  </w:style>
  <w:style w:type="paragraph" w:styleId="ListParagraph">
    <w:name w:val="List Paragraph"/>
    <w:basedOn w:val="Normal"/>
    <w:uiPriority w:val="34"/>
    <w:qFormat/>
    <w:rsid w:val="007D3EDE"/>
    <w:pPr>
      <w:ind w:left="720"/>
    </w:pPr>
  </w:style>
  <w:style w:type="character" w:customStyle="1" w:styleId="FooterChar">
    <w:name w:val="Footer Char"/>
    <w:link w:val="Footer"/>
    <w:uiPriority w:val="99"/>
    <w:locked/>
    <w:rsid w:val="00B80AD1"/>
    <w:rPr>
      <w:sz w:val="24"/>
      <w:szCs w:val="24"/>
    </w:rPr>
  </w:style>
  <w:style w:type="numbering" w:customStyle="1" w:styleId="Style1">
    <w:name w:val="Style1"/>
    <w:rsid w:val="003047C6"/>
    <w:pPr>
      <w:numPr>
        <w:numId w:val="35"/>
      </w:numPr>
    </w:pPr>
  </w:style>
  <w:style w:type="character" w:styleId="Mention">
    <w:name w:val="Mention"/>
    <w:uiPriority w:val="99"/>
    <w:semiHidden/>
    <w:unhideWhenUsed/>
    <w:rsid w:val="0001194E"/>
    <w:rPr>
      <w:color w:val="2B579A"/>
      <w:shd w:val="clear" w:color="auto" w:fill="E6E6E6"/>
    </w:rPr>
  </w:style>
  <w:style w:type="character" w:styleId="CommentReference">
    <w:name w:val="annotation reference"/>
    <w:rsid w:val="008141CB"/>
    <w:rPr>
      <w:sz w:val="16"/>
      <w:szCs w:val="16"/>
    </w:rPr>
  </w:style>
  <w:style w:type="paragraph" w:styleId="CommentText">
    <w:name w:val="annotation text"/>
    <w:basedOn w:val="Normal"/>
    <w:link w:val="CommentTextChar"/>
    <w:rsid w:val="008141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41CB"/>
  </w:style>
  <w:style w:type="paragraph" w:styleId="CommentSubject">
    <w:name w:val="annotation subject"/>
    <w:basedOn w:val="CommentText"/>
    <w:next w:val="CommentText"/>
    <w:link w:val="CommentSubjectChar"/>
    <w:rsid w:val="008141CB"/>
    <w:rPr>
      <w:b/>
      <w:bCs/>
    </w:rPr>
  </w:style>
  <w:style w:type="character" w:customStyle="1" w:styleId="CommentSubjectChar">
    <w:name w:val="Comment Subject Char"/>
    <w:link w:val="CommentSubject"/>
    <w:rsid w:val="008141CB"/>
    <w:rPr>
      <w:b/>
      <w:bCs/>
    </w:rPr>
  </w:style>
  <w:style w:type="paragraph" w:styleId="Revision">
    <w:name w:val="Revision"/>
    <w:hidden/>
    <w:uiPriority w:val="99"/>
    <w:semiHidden/>
    <w:rsid w:val="004542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7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erixindustrie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Rich%20Lt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A18EBA96EA14429A7C8049D09E9BDB" ma:contentTypeVersion="10" ma:contentTypeDescription="Create a new document." ma:contentTypeScope="" ma:versionID="79cd89ee319ffd3b35ea03df23462ac4">
  <xsd:schema xmlns:xsd="http://www.w3.org/2001/XMLSchema" xmlns:xs="http://www.w3.org/2001/XMLSchema" xmlns:p="http://schemas.microsoft.com/office/2006/metadata/properties" xmlns:ns2="1f8c8d24-6322-403a-871c-0cb12c226cce" xmlns:ns3="bb20105a-4be3-4ce9-a6ea-82b8879a5262" xmlns:ns4="6b8b6b74-82a7-4507-affd-99467115e383" targetNamespace="http://schemas.microsoft.com/office/2006/metadata/properties" ma:root="true" ma:fieldsID="110b00b702d8678b585e7651ce48d6c5" ns2:_="" ns3:_="" ns4:_="">
    <xsd:import namespace="1f8c8d24-6322-403a-871c-0cb12c226cce"/>
    <xsd:import namespace="bb20105a-4be3-4ce9-a6ea-82b8879a5262"/>
    <xsd:import namespace="6b8b6b74-82a7-4507-affd-99467115e38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c8d24-6322-403a-871c-0cb12c226c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0105a-4be3-4ce9-a6ea-82b8879a5262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b6b74-82a7-4507-affd-99467115e3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f8c8d24-6322-403a-871c-0cb12c226cce">
      <UserInfo>
        <DisplayName>Joseph Feiler</DisplayName>
        <AccountId>29</AccountId>
        <AccountType/>
      </UserInfo>
      <UserInfo>
        <DisplayName>Nico Sutmoller</DisplayName>
        <AccountId>13</AccountId>
        <AccountType/>
      </UserInfo>
      <UserInfo>
        <DisplayName>Rich Palladino</DisplayName>
        <AccountId>30</AccountId>
        <AccountType/>
      </UserInfo>
      <UserInfo>
        <DisplayName>Eugenio Orona</DisplayName>
        <AccountId>18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73C85B8-F4A8-4FFA-AED2-F6E59612EA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63E929-452D-41F9-8751-F349E754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8c8d24-6322-403a-871c-0cb12c226cce"/>
    <ds:schemaRef ds:uri="bb20105a-4be3-4ce9-a6ea-82b8879a5262"/>
    <ds:schemaRef ds:uri="6b8b6b74-82a7-4507-affd-99467115e3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AD491C-BB30-485C-98D1-E612E8B454B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66DF45C-4A82-4CE0-9233-08777036AD36}">
  <ds:schemaRefs>
    <ds:schemaRef ds:uri="http://schemas.microsoft.com/office/2006/metadata/properties"/>
    <ds:schemaRef ds:uri="http://schemas.microsoft.com/office/infopath/2007/PartnerControls"/>
    <ds:schemaRef ds:uri="1f8c8d24-6322-403a-871c-0cb12c226c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Rich Ltrhead.dot</Template>
  <TotalTime>0</TotalTime>
  <Pages>3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    E    C   H    N    I    C    A    L        B    U    L    L    E    T    I    N</vt:lpstr>
    </vt:vector>
  </TitlesOfParts>
  <Company>Cellular Concrete</Company>
  <LinksUpToDate>false</LinksUpToDate>
  <CharactersWithSpaces>4288</CharactersWithSpaces>
  <SharedDoc>false</SharedDoc>
  <HLinks>
    <vt:vector size="6" baseType="variant">
      <vt:variant>
        <vt:i4>3866740</vt:i4>
      </vt:variant>
      <vt:variant>
        <vt:i4>6</vt:i4>
      </vt:variant>
      <vt:variant>
        <vt:i4>0</vt:i4>
      </vt:variant>
      <vt:variant>
        <vt:i4>5</vt:i4>
      </vt:variant>
      <vt:variant>
        <vt:lpwstr>http://www.aerixindustries.com/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   E    C   H    N    I    C    A    L        B    U    L    L    E    T    I    N</dc:title>
  <dc:subject/>
  <dc:creator>Cellular Concrete</dc:creator>
  <cp:keywords/>
  <dc:description/>
  <cp:lastModifiedBy>Milton Gomez</cp:lastModifiedBy>
  <cp:revision>2</cp:revision>
  <cp:lastPrinted>2017-05-03T00:12:00Z</cp:lastPrinted>
  <dcterms:created xsi:type="dcterms:W3CDTF">2018-06-15T18:23:00Z</dcterms:created>
  <dcterms:modified xsi:type="dcterms:W3CDTF">2018-06-15T18:23:00Z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Joseph Feiler;Nico Sutmoller;Rich Palladino;Eugenio Orona</vt:lpwstr>
  </property>
  <property fmtid="{D5CDD505-2E9C-101B-9397-08002B2CF9AE}" pid="3" name="SharedWithUsers">
    <vt:lpwstr>29;#Joseph Feiler;#13;#Nico Sutmoller;#30;#Rich Palladino;#18;#Eugenio Orona</vt:lpwstr>
  </property>
  <property fmtid="{D5CDD505-2E9C-101B-9397-08002B2CF9AE}" pid="4" name="ContentTypeId">
    <vt:lpwstr>0x0101009AA18EBA96EA14429A7C8049D09E9BDB</vt:lpwstr>
  </property>
</Properties>
</file>